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D94646" w:rsidTr="00C9244D">
        <w:tc>
          <w:tcPr>
            <w:tcW w:w="9212" w:type="dxa"/>
            <w:gridSpan w:val="2"/>
            <w:shd w:val="clear" w:color="auto" w:fill="B6DDE8" w:themeFill="accent5" w:themeFillTint="66"/>
          </w:tcPr>
          <w:p w:rsidR="00D94646" w:rsidRPr="00D94646" w:rsidRDefault="00D94646" w:rsidP="00D94646">
            <w:pPr>
              <w:jc w:val="center"/>
              <w:rPr>
                <w:b/>
                <w:sz w:val="28"/>
                <w:szCs w:val="28"/>
              </w:rPr>
            </w:pPr>
            <w:r w:rsidRPr="00D94646">
              <w:rPr>
                <w:b/>
                <w:sz w:val="28"/>
                <w:szCs w:val="28"/>
              </w:rPr>
              <w:t>Plán jazykové podpory</w:t>
            </w:r>
          </w:p>
        </w:tc>
      </w:tr>
      <w:tr w:rsidR="00D94646" w:rsidTr="00C9244D">
        <w:tc>
          <w:tcPr>
            <w:tcW w:w="3510" w:type="dxa"/>
            <w:shd w:val="clear" w:color="auto" w:fill="DBE5F1" w:themeFill="accent1" w:themeFillTint="33"/>
          </w:tcPr>
          <w:p w:rsidR="00D94646" w:rsidRPr="00D94646" w:rsidRDefault="00D94646">
            <w:pPr>
              <w:rPr>
                <w:b/>
              </w:rPr>
            </w:pPr>
            <w:r w:rsidRPr="00D94646">
              <w:rPr>
                <w:b/>
              </w:rPr>
              <w:t>Jméno a příjmení žáka</w:t>
            </w:r>
          </w:p>
        </w:tc>
        <w:tc>
          <w:tcPr>
            <w:tcW w:w="5702" w:type="dxa"/>
          </w:tcPr>
          <w:p w:rsidR="00D94646" w:rsidRDefault="00644BE9">
            <w:r>
              <w:t>Minh</w:t>
            </w:r>
          </w:p>
        </w:tc>
      </w:tr>
      <w:tr w:rsidR="00D94646" w:rsidTr="00C9244D">
        <w:tc>
          <w:tcPr>
            <w:tcW w:w="3510" w:type="dxa"/>
            <w:shd w:val="clear" w:color="auto" w:fill="DBE5F1" w:themeFill="accent1" w:themeFillTint="33"/>
          </w:tcPr>
          <w:p w:rsidR="00D94646" w:rsidRPr="00D94646" w:rsidRDefault="00D94646">
            <w:pPr>
              <w:rPr>
                <w:b/>
              </w:rPr>
            </w:pPr>
            <w:r>
              <w:rPr>
                <w:b/>
              </w:rPr>
              <w:t>Věk žáka</w:t>
            </w:r>
          </w:p>
        </w:tc>
        <w:tc>
          <w:tcPr>
            <w:tcW w:w="5702" w:type="dxa"/>
          </w:tcPr>
          <w:p w:rsidR="00D94646" w:rsidRDefault="006845BE">
            <w:r>
              <w:t xml:space="preserve">14 </w:t>
            </w:r>
            <w:r w:rsidR="00C9244D">
              <w:t>let</w:t>
            </w:r>
          </w:p>
        </w:tc>
      </w:tr>
      <w:tr w:rsidR="00D94646" w:rsidTr="00C9244D">
        <w:tc>
          <w:tcPr>
            <w:tcW w:w="3510" w:type="dxa"/>
            <w:shd w:val="clear" w:color="auto" w:fill="DBE5F1" w:themeFill="accent1" w:themeFillTint="33"/>
          </w:tcPr>
          <w:p w:rsidR="00D94646" w:rsidRPr="00D94646" w:rsidRDefault="00D94646">
            <w:pPr>
              <w:rPr>
                <w:b/>
              </w:rPr>
            </w:pPr>
            <w:r w:rsidRPr="00D94646">
              <w:rPr>
                <w:b/>
              </w:rPr>
              <w:t>Ročník</w:t>
            </w:r>
          </w:p>
        </w:tc>
        <w:tc>
          <w:tcPr>
            <w:tcW w:w="5702" w:type="dxa"/>
          </w:tcPr>
          <w:p w:rsidR="00D94646" w:rsidRDefault="006845BE">
            <w:r>
              <w:t>7</w:t>
            </w:r>
            <w:r w:rsidR="00C9244D">
              <w:t>.A</w:t>
            </w:r>
          </w:p>
        </w:tc>
      </w:tr>
      <w:tr w:rsidR="00D94646" w:rsidTr="00C9244D">
        <w:tc>
          <w:tcPr>
            <w:tcW w:w="3510" w:type="dxa"/>
            <w:shd w:val="clear" w:color="auto" w:fill="DBE5F1" w:themeFill="accent1" w:themeFillTint="33"/>
          </w:tcPr>
          <w:p w:rsidR="00D94646" w:rsidRPr="00D94646" w:rsidRDefault="00D94646">
            <w:pPr>
              <w:rPr>
                <w:b/>
              </w:rPr>
            </w:pPr>
            <w:r>
              <w:rPr>
                <w:b/>
              </w:rPr>
              <w:t>Třídní učitel</w:t>
            </w:r>
          </w:p>
        </w:tc>
        <w:tc>
          <w:tcPr>
            <w:tcW w:w="5702" w:type="dxa"/>
          </w:tcPr>
          <w:p w:rsidR="00D94646" w:rsidRDefault="00C9244D">
            <w:r>
              <w:t>Mgr.</w:t>
            </w:r>
          </w:p>
        </w:tc>
      </w:tr>
      <w:tr w:rsidR="00D94646" w:rsidTr="00C9244D">
        <w:tc>
          <w:tcPr>
            <w:tcW w:w="3510" w:type="dxa"/>
            <w:shd w:val="clear" w:color="auto" w:fill="DBE5F1" w:themeFill="accent1" w:themeFillTint="33"/>
          </w:tcPr>
          <w:p w:rsidR="00D94646" w:rsidRPr="00D94646" w:rsidRDefault="00D94646">
            <w:pPr>
              <w:rPr>
                <w:b/>
              </w:rPr>
            </w:pPr>
            <w:r>
              <w:rPr>
                <w:b/>
              </w:rPr>
              <w:t>Jazykové znalosti žáka</w:t>
            </w:r>
          </w:p>
        </w:tc>
        <w:tc>
          <w:tcPr>
            <w:tcW w:w="5702" w:type="dxa"/>
          </w:tcPr>
          <w:p w:rsidR="00D94646" w:rsidRDefault="00644BE9">
            <w:r>
              <w:t>Vietnamština</w:t>
            </w:r>
            <w:r w:rsidR="006845BE">
              <w:t xml:space="preserve">, </w:t>
            </w:r>
            <w:r w:rsidR="00C9244D">
              <w:t>čeština - začátečník</w:t>
            </w:r>
          </w:p>
        </w:tc>
      </w:tr>
      <w:tr w:rsidR="00D94646" w:rsidTr="00C9244D">
        <w:tc>
          <w:tcPr>
            <w:tcW w:w="3510" w:type="dxa"/>
            <w:shd w:val="clear" w:color="auto" w:fill="DBE5F1" w:themeFill="accent1" w:themeFillTint="33"/>
          </w:tcPr>
          <w:p w:rsidR="00D94646" w:rsidRPr="00D94646" w:rsidRDefault="00D94646">
            <w:pPr>
              <w:rPr>
                <w:b/>
              </w:rPr>
            </w:pPr>
            <w:r w:rsidRPr="00D94646">
              <w:rPr>
                <w:b/>
              </w:rPr>
              <w:t>Důvod sestavení PJP</w:t>
            </w:r>
          </w:p>
        </w:tc>
        <w:tc>
          <w:tcPr>
            <w:tcW w:w="5702" w:type="dxa"/>
          </w:tcPr>
          <w:p w:rsidR="00D94646" w:rsidRDefault="00C9244D">
            <w:r>
              <w:t>Znalost ČJ úroveň 0</w:t>
            </w:r>
          </w:p>
        </w:tc>
      </w:tr>
      <w:tr w:rsidR="00D94646" w:rsidTr="00C9244D">
        <w:tc>
          <w:tcPr>
            <w:tcW w:w="3510" w:type="dxa"/>
            <w:shd w:val="clear" w:color="auto" w:fill="DBE5F1" w:themeFill="accent1" w:themeFillTint="33"/>
          </w:tcPr>
          <w:p w:rsidR="00D94646" w:rsidRPr="00D94646" w:rsidRDefault="00D94646">
            <w:pPr>
              <w:rPr>
                <w:b/>
              </w:rPr>
            </w:pPr>
            <w:r w:rsidRPr="00D94646">
              <w:rPr>
                <w:b/>
              </w:rPr>
              <w:t>Datum vyhotovení</w:t>
            </w:r>
          </w:p>
        </w:tc>
        <w:tc>
          <w:tcPr>
            <w:tcW w:w="5702" w:type="dxa"/>
          </w:tcPr>
          <w:p w:rsidR="00D94646" w:rsidRDefault="001B2A32">
            <w:r>
              <w:t>15.9.2018</w:t>
            </w:r>
          </w:p>
        </w:tc>
      </w:tr>
      <w:tr w:rsidR="00D94646" w:rsidTr="00C9244D">
        <w:tc>
          <w:tcPr>
            <w:tcW w:w="3510" w:type="dxa"/>
            <w:shd w:val="clear" w:color="auto" w:fill="DBE5F1" w:themeFill="accent1" w:themeFillTint="33"/>
          </w:tcPr>
          <w:p w:rsidR="00D94646" w:rsidRPr="00D94646" w:rsidRDefault="00D94646">
            <w:pPr>
              <w:rPr>
                <w:b/>
              </w:rPr>
            </w:pPr>
            <w:r w:rsidRPr="00D94646">
              <w:rPr>
                <w:b/>
              </w:rPr>
              <w:t>Vyhodnocení PJP plánováno ke dni</w:t>
            </w:r>
          </w:p>
        </w:tc>
        <w:tc>
          <w:tcPr>
            <w:tcW w:w="5702" w:type="dxa"/>
          </w:tcPr>
          <w:p w:rsidR="00D94646" w:rsidRDefault="001B2A32">
            <w:r>
              <w:t>15.12.2018</w:t>
            </w:r>
          </w:p>
        </w:tc>
      </w:tr>
    </w:tbl>
    <w:p w:rsidR="00270CEF" w:rsidRPr="00C9244D" w:rsidRDefault="00270CE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984"/>
        <w:gridCol w:w="2158"/>
      </w:tblGrid>
      <w:tr w:rsidR="00D94646" w:rsidTr="00C9244D">
        <w:tc>
          <w:tcPr>
            <w:tcW w:w="9212" w:type="dxa"/>
            <w:gridSpan w:val="3"/>
            <w:shd w:val="clear" w:color="auto" w:fill="DAEEF3" w:themeFill="accent5" w:themeFillTint="33"/>
          </w:tcPr>
          <w:p w:rsidR="00D94646" w:rsidRPr="00C9244D" w:rsidRDefault="00D94646">
            <w:pPr>
              <w:rPr>
                <w:b/>
                <w:sz w:val="24"/>
                <w:szCs w:val="24"/>
              </w:rPr>
            </w:pPr>
            <w:r w:rsidRPr="00C9244D">
              <w:rPr>
                <w:b/>
                <w:sz w:val="24"/>
                <w:szCs w:val="24"/>
              </w:rPr>
              <w:t>Pedagogická diagnostika</w:t>
            </w:r>
          </w:p>
        </w:tc>
      </w:tr>
      <w:tr w:rsidR="00D94646" w:rsidTr="00D94646">
        <w:tc>
          <w:tcPr>
            <w:tcW w:w="9212" w:type="dxa"/>
            <w:gridSpan w:val="3"/>
          </w:tcPr>
          <w:p w:rsidR="007A7063" w:rsidRDefault="006B246A" w:rsidP="007A7063">
            <w:r>
              <w:rPr>
                <w:b/>
              </w:rPr>
              <w:t>Minh</w:t>
            </w:r>
            <w:ins w:id="0" w:author="Jana" w:date="2019-06-17T13:35:00Z">
              <w:r w:rsidR="00E77104">
                <w:rPr>
                  <w:b/>
                </w:rPr>
                <w:t xml:space="preserve"> </w:t>
              </w:r>
            </w:ins>
            <w:r w:rsidR="007A7063" w:rsidRPr="00A34A77">
              <w:rPr>
                <w:b/>
              </w:rPr>
              <w:t>nastoupil do 7.třídy</w:t>
            </w:r>
            <w:r w:rsidR="00D93BAA" w:rsidRPr="00A34A77">
              <w:rPr>
                <w:b/>
              </w:rPr>
              <w:t>.</w:t>
            </w:r>
            <w:r w:rsidR="00D93BAA">
              <w:t xml:space="preserve"> </w:t>
            </w:r>
            <w:r w:rsidR="007A7063">
              <w:t xml:space="preserve">Nemluví česky, úroveň A0. Rodina spolupracuje minimálně, rodiče česky nemluví. </w:t>
            </w:r>
            <w:r w:rsidR="00644BE9">
              <w:t xml:space="preserve">Minh </w:t>
            </w:r>
            <w:r w:rsidR="007A7063">
              <w:t xml:space="preserve">v rozvoji češtiny postupuje </w:t>
            </w:r>
            <w:r w:rsidR="009E40B5">
              <w:t>velmi pomalu</w:t>
            </w:r>
            <w:r w:rsidR="007A7063">
              <w:t xml:space="preserve">, nemá hodiny češtiny mimo školu. Ve škole má podporu – doučování, hodiny češtiny – přesto </w:t>
            </w:r>
            <w:r w:rsidR="009E40B5">
              <w:t xml:space="preserve">téměř </w:t>
            </w:r>
            <w:r w:rsidR="007A7063">
              <w:t>nepo</w:t>
            </w:r>
            <w:r w:rsidR="009E40B5">
              <w:t>s</w:t>
            </w:r>
            <w:r w:rsidR="007A7063">
              <w:t>tupuje vpřed. Při výuce jeví známky stresu, uniká do pasivity, přestává se snažit. Zdá se, že nerozumí nejběžnějším pokynům typu: čti, piš, otevři si učebnici apod., neovládá českou formu latinky, nedokáže psát podle poslechu.</w:t>
            </w:r>
          </w:p>
          <w:p w:rsidR="007A7063" w:rsidRDefault="007A7063" w:rsidP="007A7063">
            <w:r>
              <w:t>Při matematice a angličtině pracuje dobře.</w:t>
            </w:r>
          </w:p>
          <w:p w:rsidR="007A7063" w:rsidRDefault="007A7063" w:rsidP="007A7063">
            <w:r>
              <w:t>Při většině předmětů není schopen i při nejlepší snaze učitelů nic pochytit.</w:t>
            </w:r>
          </w:p>
          <w:p w:rsidR="00A34A77" w:rsidRPr="00A34A77" w:rsidRDefault="00A34A77" w:rsidP="007A7063">
            <w:r w:rsidRPr="00A34A77">
              <w:rPr>
                <w:b/>
              </w:rPr>
              <w:t xml:space="preserve">Osobnost: </w:t>
            </w:r>
            <w:r w:rsidRPr="00A34A77">
              <w:t xml:space="preserve">milý, usměvavý, ústupný, pasivní, </w:t>
            </w:r>
            <w:r>
              <w:t xml:space="preserve">snadno se unaví, </w:t>
            </w:r>
            <w:r w:rsidRPr="00A34A77">
              <w:t xml:space="preserve">s velmi úzkým rozhledem, </w:t>
            </w:r>
            <w:r w:rsidR="00644BE9">
              <w:t>zatím nevíme, jaké má zájmy</w:t>
            </w:r>
            <w:r w:rsidRPr="00A34A77">
              <w:t xml:space="preserve">; zajímá se </w:t>
            </w:r>
            <w:r w:rsidR="00EF3608">
              <w:t xml:space="preserve"> o</w:t>
            </w:r>
            <w:r w:rsidR="00B3523D">
              <w:t xml:space="preserve"> Manga</w:t>
            </w:r>
            <w:r w:rsidR="00644BE9">
              <w:t>, pookřeje, když se promluví o Vietnamu</w:t>
            </w:r>
            <w:r w:rsidRPr="00A34A77">
              <w:t>; nemá žádné kroužky, hraje na počítači, obkresluje komiksy; kontakt s lidmi má rád, v kolektivu je přijímán, emočně reaguje přiměřeně</w:t>
            </w:r>
          </w:p>
          <w:p w:rsidR="00D93BAA" w:rsidRDefault="00D93BAA"/>
        </w:tc>
      </w:tr>
      <w:tr w:rsidR="00D93BAA" w:rsidTr="00D93BAA">
        <w:tc>
          <w:tcPr>
            <w:tcW w:w="9212" w:type="dxa"/>
            <w:gridSpan w:val="3"/>
            <w:shd w:val="clear" w:color="auto" w:fill="DAEEF3" w:themeFill="accent5" w:themeFillTint="33"/>
          </w:tcPr>
          <w:p w:rsidR="00D93BAA" w:rsidRPr="00D93BAA" w:rsidRDefault="00D93BAA">
            <w:pPr>
              <w:rPr>
                <w:b/>
              </w:rPr>
            </w:pPr>
            <w:r w:rsidRPr="00D93BAA">
              <w:rPr>
                <w:b/>
              </w:rPr>
              <w:t>Úroveň znalosti jazyka</w:t>
            </w:r>
          </w:p>
        </w:tc>
      </w:tr>
      <w:tr w:rsidR="00D93BAA" w:rsidTr="00D94646">
        <w:tc>
          <w:tcPr>
            <w:tcW w:w="9212" w:type="dxa"/>
            <w:gridSpan w:val="3"/>
          </w:tcPr>
          <w:p w:rsidR="00D93BAA" w:rsidRDefault="007A7063" w:rsidP="007A7063">
            <w:r>
              <w:rPr>
                <w:b/>
              </w:rPr>
              <w:t>Výslovnost</w:t>
            </w:r>
            <w:r w:rsidRPr="007A7063">
              <w:t>: nevyslovuje správně „c“, vyslovuje jako „s“</w:t>
            </w:r>
            <w:r>
              <w:t xml:space="preserve">, </w:t>
            </w:r>
            <w:r w:rsidR="00A34A77">
              <w:t>nerozlišuje J/Ď, Č/Ť</w:t>
            </w:r>
          </w:p>
        </w:tc>
      </w:tr>
      <w:tr w:rsidR="00D93BAA" w:rsidTr="00D94646">
        <w:tc>
          <w:tcPr>
            <w:tcW w:w="9212" w:type="dxa"/>
            <w:gridSpan w:val="3"/>
          </w:tcPr>
          <w:p w:rsidR="00D93BAA" w:rsidRDefault="00A34A77" w:rsidP="00A34A77">
            <w:r>
              <w:rPr>
                <w:b/>
              </w:rPr>
              <w:t>Pokyny</w:t>
            </w:r>
            <w:r w:rsidR="00D93BAA" w:rsidRPr="00D93BAA">
              <w:rPr>
                <w:b/>
              </w:rPr>
              <w:t>:</w:t>
            </w:r>
            <w:r w:rsidR="00D93BAA">
              <w:t xml:space="preserve"> </w:t>
            </w:r>
            <w:r>
              <w:t>rozumí ukaž, přečti, napiš, na konci věty/ řádku, Jaký je rozdíl?, stejný, jiný</w:t>
            </w:r>
          </w:p>
        </w:tc>
      </w:tr>
      <w:tr w:rsidR="00D93BAA" w:rsidTr="00D94646">
        <w:tc>
          <w:tcPr>
            <w:tcW w:w="9212" w:type="dxa"/>
            <w:gridSpan w:val="3"/>
          </w:tcPr>
          <w:p w:rsidR="00D93BAA" w:rsidRDefault="00A34A77" w:rsidP="00A34A77">
            <w:r>
              <w:rPr>
                <w:b/>
              </w:rPr>
              <w:t xml:space="preserve">Slovní zásoba: </w:t>
            </w:r>
            <w:r w:rsidRPr="00A34A77">
              <w:t>pouze konkrétní pojmy, abstraktní nezná ani pasivně</w:t>
            </w:r>
            <w:r>
              <w:t>, nemá osvojený systém nadřazených pojmů, postrádá slovní zásobu pro vyjádření pocitů</w:t>
            </w:r>
          </w:p>
        </w:tc>
      </w:tr>
      <w:tr w:rsidR="00D93BAA" w:rsidTr="00D94646">
        <w:tc>
          <w:tcPr>
            <w:tcW w:w="9212" w:type="dxa"/>
            <w:gridSpan w:val="3"/>
          </w:tcPr>
          <w:p w:rsidR="00D93BAA" w:rsidRPr="00D93BAA" w:rsidRDefault="00A34A77" w:rsidP="00A34A77">
            <w:pPr>
              <w:rPr>
                <w:b/>
              </w:rPr>
            </w:pPr>
            <w:r>
              <w:rPr>
                <w:b/>
              </w:rPr>
              <w:t>Gramatika</w:t>
            </w:r>
            <w:r w:rsidR="00D93BAA" w:rsidRPr="00D93BAA">
              <w:rPr>
                <w:b/>
              </w:rPr>
              <w:t xml:space="preserve">: </w:t>
            </w:r>
            <w:r w:rsidR="00245C3F">
              <w:t xml:space="preserve">určí </w:t>
            </w:r>
            <w:r>
              <w:t>slovesa</w:t>
            </w:r>
            <w:r w:rsidR="00245C3F">
              <w:t xml:space="preserve"> a podstatná jména</w:t>
            </w:r>
            <w:r>
              <w:t xml:space="preserve">, která zná, pokud nezná, nedokáže poznat; skloňování slabé, časování slabé, nepoužívá minulý, budoucí čas; podmiňovací </w:t>
            </w:r>
            <w:r w:rsidR="00245C3F">
              <w:t xml:space="preserve">způsob </w:t>
            </w:r>
            <w:r>
              <w:t>nechápe</w:t>
            </w:r>
          </w:p>
        </w:tc>
      </w:tr>
      <w:tr w:rsidR="00D94646" w:rsidRPr="00C9244D" w:rsidTr="00C9244D">
        <w:tc>
          <w:tcPr>
            <w:tcW w:w="9212" w:type="dxa"/>
            <w:gridSpan w:val="3"/>
            <w:shd w:val="clear" w:color="auto" w:fill="DAEEF3" w:themeFill="accent5" w:themeFillTint="33"/>
          </w:tcPr>
          <w:p w:rsidR="00D94646" w:rsidRPr="00C9244D" w:rsidRDefault="00D94646">
            <w:pPr>
              <w:rPr>
                <w:b/>
                <w:sz w:val="24"/>
                <w:szCs w:val="24"/>
              </w:rPr>
            </w:pPr>
            <w:r w:rsidRPr="00C9244D">
              <w:rPr>
                <w:b/>
                <w:sz w:val="24"/>
                <w:szCs w:val="24"/>
              </w:rPr>
              <w:t>Cíle vzdělávání</w:t>
            </w:r>
            <w:r w:rsidR="001B2A32">
              <w:rPr>
                <w:b/>
                <w:sz w:val="24"/>
                <w:szCs w:val="24"/>
              </w:rPr>
              <w:t xml:space="preserve"> v ČDJ</w:t>
            </w:r>
          </w:p>
        </w:tc>
      </w:tr>
      <w:tr w:rsidR="00D94646" w:rsidTr="00D94646">
        <w:tc>
          <w:tcPr>
            <w:tcW w:w="9212" w:type="dxa"/>
            <w:gridSpan w:val="3"/>
          </w:tcPr>
          <w:p w:rsidR="00D93BAA" w:rsidRDefault="00096DE9">
            <w:r w:rsidRPr="00096DE9">
              <w:rPr>
                <w:b/>
              </w:rPr>
              <w:t>Dlouhodobý cíl:</w:t>
            </w:r>
            <w:r>
              <w:t xml:space="preserve"> </w:t>
            </w:r>
            <w:r w:rsidR="00EB4EF1">
              <w:t>rozvíjet slovní zásobu v oblastech, které si dokáže představit, zaměřit se na slovesa, časování, tvorbu minulého a budoucího času; nácvik výslovnosti – pokud možno s logopedem;</w:t>
            </w:r>
            <w:r w:rsidR="00245C3F">
              <w:t xml:space="preserve"> dítě se rozmluví a roz</w:t>
            </w:r>
            <w:r w:rsidR="00B3523D">
              <w:t>e</w:t>
            </w:r>
            <w:r w:rsidR="00245C3F">
              <w:t>píše, alespoň v několika oblastech, kterým bude rozumět – některá slovíčka z naukových předmětů, gramatika češtiny pro cizince</w:t>
            </w:r>
          </w:p>
          <w:p w:rsidR="00EB4EF1" w:rsidRDefault="00EB4EF1"/>
          <w:p w:rsidR="00096DE9" w:rsidRDefault="00096DE9">
            <w:pPr>
              <w:rPr>
                <w:b/>
              </w:rPr>
            </w:pPr>
            <w:r w:rsidRPr="00096DE9">
              <w:rPr>
                <w:b/>
              </w:rPr>
              <w:t xml:space="preserve">Krátkodobé cíle: </w:t>
            </w:r>
            <w:r w:rsidR="009E40B5">
              <w:rPr>
                <w:b/>
              </w:rPr>
              <w:t>3</w:t>
            </w:r>
            <w:r w:rsidR="00EB4EF1">
              <w:rPr>
                <w:b/>
              </w:rPr>
              <w:t xml:space="preserve"> měsíc</w:t>
            </w:r>
            <w:r w:rsidR="009E40B5">
              <w:rPr>
                <w:b/>
              </w:rPr>
              <w:t>e</w:t>
            </w:r>
          </w:p>
          <w:p w:rsidR="009E40B5" w:rsidRDefault="009E40B5">
            <w:pPr>
              <w:rPr>
                <w:b/>
              </w:rPr>
            </w:pPr>
            <w:r>
              <w:rPr>
                <w:b/>
              </w:rPr>
              <w:t xml:space="preserve">Plán na září, říjen, listopad, prosinec (cca </w:t>
            </w:r>
            <w:r w:rsidR="00EF3608">
              <w:rPr>
                <w:b/>
              </w:rPr>
              <w:t>6-8</w:t>
            </w:r>
            <w:ins w:id="1" w:author="Bára Nosálová" w:date="2019-06-11T11:12:00Z">
              <w:r w:rsidR="00245C3F">
                <w:rPr>
                  <w:b/>
                </w:rPr>
                <w:t xml:space="preserve"> </w:t>
              </w:r>
            </w:ins>
            <w:r>
              <w:rPr>
                <w:b/>
              </w:rPr>
              <w:t>týdně ČDJ)</w:t>
            </w:r>
          </w:p>
          <w:p w:rsidR="009E40B5" w:rsidRDefault="009E40B5">
            <w:pPr>
              <w:rPr>
                <w:b/>
              </w:rPr>
            </w:pPr>
          </w:p>
          <w:p w:rsidR="00430C85" w:rsidRDefault="006B246A">
            <w:pPr>
              <w:rPr>
                <w:b/>
              </w:rPr>
            </w:pPr>
            <w:r>
              <w:rPr>
                <w:b/>
              </w:rPr>
              <w:t xml:space="preserve">Minh </w:t>
            </w:r>
            <w:r w:rsidR="009E40B5">
              <w:rPr>
                <w:b/>
              </w:rPr>
              <w:t>bude po dobu 3 měsíců</w:t>
            </w:r>
            <w:r w:rsidR="00430C85">
              <w:rPr>
                <w:b/>
              </w:rPr>
              <w:t xml:space="preserve"> uvolňován na výuku ČDJ. Ta bude probíhat v době výuky </w:t>
            </w:r>
            <w:r w:rsidR="00245C3F">
              <w:rPr>
                <w:b/>
              </w:rPr>
              <w:t>č</w:t>
            </w:r>
            <w:r w:rsidR="00430C85">
              <w:rPr>
                <w:b/>
              </w:rPr>
              <w:t xml:space="preserve">eského jazyka a 1 hodiny </w:t>
            </w:r>
            <w:r w:rsidR="00245C3F">
              <w:rPr>
                <w:b/>
              </w:rPr>
              <w:t>p</w:t>
            </w:r>
            <w:r w:rsidR="00430C85">
              <w:rPr>
                <w:b/>
              </w:rPr>
              <w:t xml:space="preserve">řírodopisu, </w:t>
            </w:r>
            <w:r w:rsidR="00245C3F">
              <w:rPr>
                <w:b/>
              </w:rPr>
              <w:t>d</w:t>
            </w:r>
            <w:r w:rsidR="00430C85">
              <w:rPr>
                <w:b/>
              </w:rPr>
              <w:t xml:space="preserve">ějepisu, </w:t>
            </w:r>
            <w:r w:rsidR="00245C3F">
              <w:rPr>
                <w:b/>
              </w:rPr>
              <w:t>z</w:t>
            </w:r>
            <w:r w:rsidR="00430C85">
              <w:rPr>
                <w:b/>
              </w:rPr>
              <w:t>eměpisu.</w:t>
            </w:r>
          </w:p>
          <w:p w:rsidR="009E40B5" w:rsidRDefault="009E40B5">
            <w:pPr>
              <w:rPr>
                <w:b/>
              </w:rPr>
            </w:pPr>
            <w:r>
              <w:rPr>
                <w:b/>
              </w:rPr>
              <w:t xml:space="preserve">Chlapec zvládne </w:t>
            </w:r>
            <w:r w:rsidR="00245C3F">
              <w:rPr>
                <w:b/>
              </w:rPr>
              <w:t xml:space="preserve">několik </w:t>
            </w:r>
            <w:r>
              <w:rPr>
                <w:b/>
              </w:rPr>
              <w:t>tematických okruhů</w:t>
            </w:r>
            <w:r w:rsidR="00245C3F">
              <w:rPr>
                <w:b/>
              </w:rPr>
              <w:t>, konkrétní náplň v nich se vybere podle dítěte, třídy a školy tak, aby se dokázal orientovat v tom, co ho obklopuje</w:t>
            </w:r>
            <w:r>
              <w:rPr>
                <w:b/>
              </w:rPr>
              <w:t>:</w:t>
            </w:r>
          </w:p>
          <w:p w:rsidR="00A61F5C" w:rsidRDefault="00A61F5C" w:rsidP="00A61F5C">
            <w:r>
              <w:t>-</w:t>
            </w:r>
            <w:r w:rsidRPr="00CB73F6">
              <w:t xml:space="preserve"> Seznámení (jméno, věk, třída, adresa)</w:t>
            </w:r>
          </w:p>
          <w:p w:rsidR="00A61F5C" w:rsidRDefault="00A61F5C" w:rsidP="00A61F5C">
            <w:r>
              <w:t>-Třída (pomůcky, instrukce, rozvrh)</w:t>
            </w:r>
          </w:p>
          <w:p w:rsidR="00A61F5C" w:rsidRDefault="00A61F5C" w:rsidP="00A61F5C">
            <w:r>
              <w:t>-Čas, hodiny (dny v týdnu, zítra, pozítří, včera, hodiny, volno)</w:t>
            </w:r>
          </w:p>
          <w:p w:rsidR="00A61F5C" w:rsidRDefault="00A61F5C" w:rsidP="00A61F5C">
            <w:r>
              <w:t>-Škola (orientace ve škole a v provozu školy + slovesa činnosti ve škole)</w:t>
            </w:r>
          </w:p>
          <w:p w:rsidR="00A61F5C" w:rsidRDefault="00A61F5C" w:rsidP="00A61F5C">
            <w:r>
              <w:t>-Město (kde bydlím, kudy jdu do školy)</w:t>
            </w:r>
          </w:p>
          <w:p w:rsidR="00A61F5C" w:rsidRDefault="00A61F5C" w:rsidP="00A61F5C">
            <w:r>
              <w:t>-Dopravní prostředky (čím jedu do školy)</w:t>
            </w:r>
          </w:p>
          <w:p w:rsidR="00A61F5C" w:rsidRDefault="00A61F5C" w:rsidP="00A61F5C">
            <w:r>
              <w:lastRenderedPageBreak/>
              <w:t>-Dům a pokoj (co mám doma v pokoji)</w:t>
            </w:r>
          </w:p>
          <w:p w:rsidR="00A61F5C" w:rsidRDefault="00A61F5C" w:rsidP="00A61F5C">
            <w:r>
              <w:t>-Rodina (moje rodina)</w:t>
            </w:r>
          </w:p>
          <w:p w:rsidR="00A61F5C" w:rsidRDefault="00A61F5C" w:rsidP="00A61F5C">
            <w:r>
              <w:t>-Volný čas(slovesa)</w:t>
            </w:r>
          </w:p>
          <w:p w:rsidR="00096DE9" w:rsidRPr="00A61F5C" w:rsidRDefault="00A61F5C" w:rsidP="00A61F5C">
            <w:r w:rsidRPr="00096DE9">
              <w:rPr>
                <w:b/>
              </w:rPr>
              <w:t xml:space="preserve"> </w:t>
            </w:r>
          </w:p>
        </w:tc>
      </w:tr>
      <w:tr w:rsidR="00C9244D" w:rsidRPr="00D93BAA" w:rsidTr="00D93BAA">
        <w:tc>
          <w:tcPr>
            <w:tcW w:w="9212" w:type="dxa"/>
            <w:gridSpan w:val="3"/>
            <w:shd w:val="clear" w:color="auto" w:fill="DAEEF3" w:themeFill="accent5" w:themeFillTint="33"/>
          </w:tcPr>
          <w:p w:rsidR="00C9244D" w:rsidRPr="00D93BAA" w:rsidRDefault="00C9244D">
            <w:pPr>
              <w:rPr>
                <w:b/>
                <w:sz w:val="24"/>
                <w:szCs w:val="24"/>
              </w:rPr>
            </w:pPr>
            <w:r w:rsidRPr="00D93BAA">
              <w:rPr>
                <w:b/>
                <w:sz w:val="24"/>
                <w:szCs w:val="24"/>
              </w:rPr>
              <w:lastRenderedPageBreak/>
              <w:t>Předměty ve kterých bude realizována výuka podle PJP</w:t>
            </w:r>
          </w:p>
        </w:tc>
      </w:tr>
      <w:tr w:rsidR="00C9244D" w:rsidTr="00096DE9">
        <w:tc>
          <w:tcPr>
            <w:tcW w:w="9212" w:type="dxa"/>
            <w:gridSpan w:val="3"/>
            <w:shd w:val="clear" w:color="auto" w:fill="FDE9D9" w:themeFill="accent6" w:themeFillTint="33"/>
          </w:tcPr>
          <w:p w:rsidR="00C9244D" w:rsidRPr="00096DE9" w:rsidRDefault="00C9244D">
            <w:pPr>
              <w:rPr>
                <w:b/>
              </w:rPr>
            </w:pPr>
            <w:r w:rsidRPr="00096DE9">
              <w:rPr>
                <w:b/>
              </w:rPr>
              <w:t>Český jazyk</w:t>
            </w:r>
            <w:r w:rsidR="001B2A32">
              <w:rPr>
                <w:b/>
              </w:rPr>
              <w:t xml:space="preserve"> – formou intenzivní ČDJ</w:t>
            </w:r>
            <w:r w:rsidR="00B3523D">
              <w:rPr>
                <w:b/>
              </w:rPr>
              <w:t>, po dobu tří měsíců (uvolňován z výuky podle §50)</w:t>
            </w:r>
          </w:p>
        </w:tc>
      </w:tr>
      <w:tr w:rsidR="00096DE9" w:rsidRPr="00096DE9" w:rsidTr="00E332B2">
        <w:tc>
          <w:tcPr>
            <w:tcW w:w="3070" w:type="dxa"/>
            <w:shd w:val="clear" w:color="auto" w:fill="FBD4B4" w:themeFill="accent6" w:themeFillTint="66"/>
          </w:tcPr>
          <w:p w:rsidR="00096DE9" w:rsidRPr="00096DE9" w:rsidRDefault="00096DE9">
            <w:pPr>
              <w:rPr>
                <w:b/>
              </w:rPr>
            </w:pPr>
            <w:r w:rsidRPr="00096DE9">
              <w:rPr>
                <w:b/>
              </w:rPr>
              <w:t>Téma</w:t>
            </w:r>
          </w:p>
        </w:tc>
        <w:tc>
          <w:tcPr>
            <w:tcW w:w="3984" w:type="dxa"/>
            <w:shd w:val="clear" w:color="auto" w:fill="FBD4B4" w:themeFill="accent6" w:themeFillTint="66"/>
          </w:tcPr>
          <w:p w:rsidR="00096DE9" w:rsidRPr="00096DE9" w:rsidRDefault="00096DE9">
            <w:pPr>
              <w:rPr>
                <w:b/>
              </w:rPr>
            </w:pPr>
            <w:r w:rsidRPr="00096DE9">
              <w:rPr>
                <w:b/>
              </w:rPr>
              <w:t>Výukový cíl</w:t>
            </w:r>
          </w:p>
        </w:tc>
        <w:tc>
          <w:tcPr>
            <w:tcW w:w="2158" w:type="dxa"/>
            <w:shd w:val="clear" w:color="auto" w:fill="FBD4B4" w:themeFill="accent6" w:themeFillTint="66"/>
          </w:tcPr>
          <w:p w:rsidR="00096DE9" w:rsidRPr="00096DE9" w:rsidRDefault="00096DE9">
            <w:pPr>
              <w:rPr>
                <w:b/>
              </w:rPr>
            </w:pPr>
            <w:r w:rsidRPr="00096DE9">
              <w:rPr>
                <w:b/>
              </w:rPr>
              <w:t>Kontrola</w:t>
            </w:r>
          </w:p>
        </w:tc>
      </w:tr>
      <w:tr w:rsidR="00096DE9" w:rsidTr="00E332B2">
        <w:tc>
          <w:tcPr>
            <w:tcW w:w="3070" w:type="dxa"/>
          </w:tcPr>
          <w:p w:rsidR="00096DE9" w:rsidRDefault="00A61F5C">
            <w:r w:rsidRPr="006F6244">
              <w:rPr>
                <w:b/>
              </w:rPr>
              <w:t xml:space="preserve">Seznámení </w:t>
            </w:r>
            <w:r>
              <w:t>(jméno, věk, třída, adresa)</w:t>
            </w:r>
          </w:p>
        </w:tc>
        <w:tc>
          <w:tcPr>
            <w:tcW w:w="3984" w:type="dxa"/>
          </w:tcPr>
          <w:p w:rsidR="00A61F5C" w:rsidRDefault="00A61F5C" w:rsidP="00A61F5C">
            <w:r>
              <w:t>Zná typy pozdravů (ahoj, dobrý den, čau, nashledanou)</w:t>
            </w:r>
          </w:p>
          <w:p w:rsidR="00A61F5C" w:rsidRDefault="00A61F5C" w:rsidP="00A61F5C">
            <w:r>
              <w:t>Umí říct a napsat své jméno a příjmení, adresu, tel.</w:t>
            </w:r>
            <w:r w:rsidR="00245C3F">
              <w:t xml:space="preserve"> </w:t>
            </w:r>
            <w:r>
              <w:t>číslo, email – tiskacím písmem</w:t>
            </w:r>
          </w:p>
          <w:p w:rsidR="00A61F5C" w:rsidRDefault="00A61F5C" w:rsidP="00A61F5C">
            <w:r>
              <w:t>Umí říct jména svých nejbližších příbuzných</w:t>
            </w:r>
          </w:p>
          <w:p w:rsidR="00A61F5C" w:rsidRDefault="00A61F5C" w:rsidP="00A61F5C">
            <w:r>
              <w:t>Umí hláskovat své jméno a adresu</w:t>
            </w:r>
          </w:p>
          <w:p w:rsidR="004539EA" w:rsidRDefault="004539EA"/>
        </w:tc>
        <w:tc>
          <w:tcPr>
            <w:tcW w:w="2158" w:type="dxa"/>
          </w:tcPr>
          <w:p w:rsidR="00096DE9" w:rsidRDefault="00096DE9"/>
        </w:tc>
      </w:tr>
      <w:tr w:rsidR="00096DE9" w:rsidRPr="00096DE9" w:rsidTr="00E332B2">
        <w:tc>
          <w:tcPr>
            <w:tcW w:w="3070" w:type="dxa"/>
          </w:tcPr>
          <w:p w:rsidR="00096DE9" w:rsidRPr="0064360A" w:rsidRDefault="00A61F5C">
            <w:r>
              <w:t>Slovesa</w:t>
            </w:r>
          </w:p>
        </w:tc>
        <w:tc>
          <w:tcPr>
            <w:tcW w:w="3984" w:type="dxa"/>
          </w:tcPr>
          <w:p w:rsidR="000D0C87" w:rsidRPr="0064360A" w:rsidRDefault="00A61F5C">
            <w:r>
              <w:t>Používání slovesa být: jsem, jsi, jste – ve větách</w:t>
            </w:r>
          </w:p>
        </w:tc>
        <w:tc>
          <w:tcPr>
            <w:tcW w:w="2158" w:type="dxa"/>
          </w:tcPr>
          <w:p w:rsidR="00096DE9" w:rsidRPr="00096DE9" w:rsidRDefault="00096DE9">
            <w:pPr>
              <w:rPr>
                <w:b/>
              </w:rPr>
            </w:pPr>
          </w:p>
        </w:tc>
      </w:tr>
      <w:tr w:rsidR="00096DE9" w:rsidTr="00E332B2">
        <w:tc>
          <w:tcPr>
            <w:tcW w:w="3070" w:type="dxa"/>
          </w:tcPr>
          <w:p w:rsidR="00096DE9" w:rsidRDefault="00A61F5C">
            <w:r>
              <w:t>Výslovnost, základní pojmy</w:t>
            </w:r>
          </w:p>
        </w:tc>
        <w:tc>
          <w:tcPr>
            <w:tcW w:w="3984" w:type="dxa"/>
          </w:tcPr>
          <w:p w:rsidR="00A61F5C" w:rsidRDefault="00A61F5C" w:rsidP="00A61F5C">
            <w:r>
              <w:t>Procvičuje výslovnost písmen, hlásek</w:t>
            </w:r>
          </w:p>
          <w:p w:rsidR="00096DE9" w:rsidRDefault="00A61F5C" w:rsidP="00A61F5C">
            <w:r>
              <w:t>Umí rozlišit písmeno, slovo, věta</w:t>
            </w:r>
          </w:p>
        </w:tc>
        <w:tc>
          <w:tcPr>
            <w:tcW w:w="2158" w:type="dxa"/>
          </w:tcPr>
          <w:p w:rsidR="00096DE9" w:rsidRDefault="00096DE9"/>
        </w:tc>
      </w:tr>
      <w:tr w:rsidR="00083AC3" w:rsidRPr="00096DE9" w:rsidTr="00E332B2">
        <w:tc>
          <w:tcPr>
            <w:tcW w:w="3070" w:type="dxa"/>
            <w:shd w:val="clear" w:color="auto" w:fill="FBD4B4" w:themeFill="accent6" w:themeFillTint="66"/>
          </w:tcPr>
          <w:p w:rsidR="00083AC3" w:rsidRPr="00096DE9" w:rsidRDefault="00083AC3" w:rsidP="00891C6E">
            <w:pPr>
              <w:rPr>
                <w:b/>
              </w:rPr>
            </w:pPr>
            <w:r w:rsidRPr="00096DE9">
              <w:rPr>
                <w:b/>
              </w:rPr>
              <w:t>Téma</w:t>
            </w:r>
          </w:p>
        </w:tc>
        <w:tc>
          <w:tcPr>
            <w:tcW w:w="3984" w:type="dxa"/>
            <w:shd w:val="clear" w:color="auto" w:fill="FBD4B4" w:themeFill="accent6" w:themeFillTint="66"/>
          </w:tcPr>
          <w:p w:rsidR="00083AC3" w:rsidRPr="00096DE9" w:rsidRDefault="00083AC3" w:rsidP="00891C6E">
            <w:pPr>
              <w:rPr>
                <w:b/>
              </w:rPr>
            </w:pPr>
            <w:r w:rsidRPr="00096DE9">
              <w:rPr>
                <w:b/>
              </w:rPr>
              <w:t>Výukový cíl</w:t>
            </w:r>
          </w:p>
        </w:tc>
        <w:tc>
          <w:tcPr>
            <w:tcW w:w="2158" w:type="dxa"/>
            <w:shd w:val="clear" w:color="auto" w:fill="FBD4B4" w:themeFill="accent6" w:themeFillTint="66"/>
          </w:tcPr>
          <w:p w:rsidR="00083AC3" w:rsidRPr="00096DE9" w:rsidRDefault="00083AC3" w:rsidP="00891C6E">
            <w:pPr>
              <w:rPr>
                <w:b/>
              </w:rPr>
            </w:pPr>
            <w:r w:rsidRPr="00096DE9">
              <w:rPr>
                <w:b/>
              </w:rPr>
              <w:t>Kontrola</w:t>
            </w:r>
          </w:p>
        </w:tc>
      </w:tr>
      <w:tr w:rsidR="007B45E8" w:rsidTr="00E332B2">
        <w:tc>
          <w:tcPr>
            <w:tcW w:w="3070" w:type="dxa"/>
          </w:tcPr>
          <w:p w:rsidR="007B45E8" w:rsidRDefault="007B45E8" w:rsidP="00891C6E">
            <w:r w:rsidRPr="006F6244">
              <w:rPr>
                <w:b/>
              </w:rPr>
              <w:t>Třída</w:t>
            </w:r>
            <w:r>
              <w:t xml:space="preserve">  (pomůcky, instrukce, rozvrh)</w:t>
            </w:r>
          </w:p>
        </w:tc>
        <w:tc>
          <w:tcPr>
            <w:tcW w:w="3984" w:type="dxa"/>
          </w:tcPr>
          <w:p w:rsidR="007B45E8" w:rsidRDefault="007B45E8" w:rsidP="00891C6E">
            <w:r>
              <w:t xml:space="preserve">Zná </w:t>
            </w:r>
            <w:r w:rsidR="00245C3F">
              <w:t xml:space="preserve">alespoň </w:t>
            </w:r>
            <w:r>
              <w:t>pasivně názvy školních pomůcek (tužka, sešit, kniha, pero)</w:t>
            </w:r>
          </w:p>
          <w:p w:rsidR="007B45E8" w:rsidRDefault="007B45E8" w:rsidP="00891C6E">
            <w:r>
              <w:t>Nemusí znát aktivně slovo sešit, stačí ukázat</w:t>
            </w:r>
          </w:p>
          <w:p w:rsidR="00245C3F" w:rsidRDefault="00245C3F" w:rsidP="00891C6E">
            <w:r>
              <w:t>Rozumí barvám</w:t>
            </w:r>
          </w:p>
          <w:p w:rsidR="007B45E8" w:rsidRDefault="007B45E8" w:rsidP="00891C6E">
            <w:r>
              <w:t xml:space="preserve">Rozumí základním školním pokynům – </w:t>
            </w:r>
            <w:r w:rsidR="00245C3F">
              <w:t>které se opakují v ustálených podobách</w:t>
            </w:r>
          </w:p>
          <w:p w:rsidR="007B45E8" w:rsidRDefault="007B45E8" w:rsidP="00891C6E">
            <w:r>
              <w:t>Umí sdělit, že nerozumí</w:t>
            </w:r>
          </w:p>
          <w:p w:rsidR="007B45E8" w:rsidRDefault="007B45E8" w:rsidP="00891C6E">
            <w:r>
              <w:t>Umí požádat o pomoc, půjčení pomůcky – nejprve pomocí slova prosím a ukázáním</w:t>
            </w:r>
          </w:p>
          <w:p w:rsidR="007B45E8" w:rsidRDefault="007B45E8" w:rsidP="00891C6E">
            <w:r>
              <w:t xml:space="preserve">Umí se omluvit, že nemá </w:t>
            </w:r>
            <w:proofErr w:type="spellStart"/>
            <w:r>
              <w:t>Dú</w:t>
            </w:r>
            <w:proofErr w:type="spellEnd"/>
            <w:r>
              <w:t>, přišlo pozdě</w:t>
            </w:r>
          </w:p>
          <w:p w:rsidR="007B45E8" w:rsidRDefault="007B45E8" w:rsidP="00891C6E">
            <w:r>
              <w:t>Orientuje se v prostoru třídy (vepředu, vzadu, na tabuli, ve skříňce, na židli)</w:t>
            </w:r>
          </w:p>
          <w:p w:rsidR="007B45E8" w:rsidRDefault="007B45E8" w:rsidP="00891C6E">
            <w:r>
              <w:t>Rozumí modálním slovesům – může, musí, nesmí</w:t>
            </w:r>
          </w:p>
        </w:tc>
        <w:tc>
          <w:tcPr>
            <w:tcW w:w="2158" w:type="dxa"/>
          </w:tcPr>
          <w:p w:rsidR="007B45E8" w:rsidRDefault="007B45E8" w:rsidP="00891C6E"/>
        </w:tc>
      </w:tr>
      <w:tr w:rsidR="007B45E8" w:rsidTr="00E332B2">
        <w:tc>
          <w:tcPr>
            <w:tcW w:w="3070" w:type="dxa"/>
          </w:tcPr>
          <w:p w:rsidR="007B45E8" w:rsidRDefault="007B45E8" w:rsidP="00891C6E">
            <w:r>
              <w:t>Slovesa</w:t>
            </w:r>
          </w:p>
        </w:tc>
        <w:tc>
          <w:tcPr>
            <w:tcW w:w="3984" w:type="dxa"/>
          </w:tcPr>
          <w:p w:rsidR="007B45E8" w:rsidRDefault="007B45E8" w:rsidP="00891C6E">
            <w:r>
              <w:t>Umí použít slovesa mám,</w:t>
            </w:r>
            <w:r w:rsidR="00245C3F">
              <w:t xml:space="preserve"> nemám,</w:t>
            </w:r>
            <w:r>
              <w:t xml:space="preserve"> jdu, nejdu, </w:t>
            </w:r>
            <w:r w:rsidR="00245C3F">
              <w:t>(ne)</w:t>
            </w:r>
            <w:r>
              <w:t xml:space="preserve">byl jsem, </w:t>
            </w:r>
            <w:r w:rsidR="00245C3F">
              <w:t>(ne)</w:t>
            </w:r>
            <w:r>
              <w:t xml:space="preserve">šel jsem, </w:t>
            </w:r>
            <w:r w:rsidR="00245C3F">
              <w:t>(ne)</w:t>
            </w:r>
            <w:r>
              <w:t>měl jsem</w:t>
            </w:r>
          </w:p>
        </w:tc>
        <w:tc>
          <w:tcPr>
            <w:tcW w:w="2158" w:type="dxa"/>
          </w:tcPr>
          <w:p w:rsidR="007B45E8" w:rsidRDefault="007B45E8"/>
        </w:tc>
      </w:tr>
      <w:tr w:rsidR="007B45E8" w:rsidTr="00E332B2">
        <w:tc>
          <w:tcPr>
            <w:tcW w:w="3070" w:type="dxa"/>
          </w:tcPr>
          <w:p w:rsidR="007B45E8" w:rsidRDefault="007B45E8" w:rsidP="00891C6E">
            <w:r>
              <w:t>Instrukce</w:t>
            </w:r>
          </w:p>
        </w:tc>
        <w:tc>
          <w:tcPr>
            <w:tcW w:w="3984" w:type="dxa"/>
          </w:tcPr>
          <w:p w:rsidR="000E52E8" w:rsidRDefault="007B45E8" w:rsidP="000E52E8">
            <w:r>
              <w:t>Rozumí instrukcím</w:t>
            </w:r>
            <w:r w:rsidR="000E52E8">
              <w:t>, které se často používají</w:t>
            </w:r>
            <w:r>
              <w:t xml:space="preserve"> – přeškrtni, zaškrtni, napiš, přepiš, opiš, vypiš</w:t>
            </w:r>
            <w:r w:rsidR="000E52E8">
              <w:t>, rozumí, když se řekne: „Vezměte si sešit.“ apod.</w:t>
            </w:r>
          </w:p>
          <w:p w:rsidR="007B45E8" w:rsidRDefault="007B45E8" w:rsidP="00891C6E"/>
        </w:tc>
        <w:tc>
          <w:tcPr>
            <w:tcW w:w="2158" w:type="dxa"/>
          </w:tcPr>
          <w:p w:rsidR="007B45E8" w:rsidRDefault="007B45E8"/>
        </w:tc>
      </w:tr>
      <w:tr w:rsidR="007B45E8" w:rsidRPr="00096DE9" w:rsidTr="00E332B2">
        <w:tc>
          <w:tcPr>
            <w:tcW w:w="3070" w:type="dxa"/>
            <w:shd w:val="clear" w:color="auto" w:fill="FBD4B4" w:themeFill="accent6" w:themeFillTint="66"/>
          </w:tcPr>
          <w:p w:rsidR="007B45E8" w:rsidRPr="00096DE9" w:rsidRDefault="007B45E8" w:rsidP="00891C6E">
            <w:pPr>
              <w:rPr>
                <w:b/>
              </w:rPr>
            </w:pPr>
            <w:r w:rsidRPr="00096DE9">
              <w:rPr>
                <w:b/>
              </w:rPr>
              <w:t>Téma</w:t>
            </w:r>
          </w:p>
        </w:tc>
        <w:tc>
          <w:tcPr>
            <w:tcW w:w="3984" w:type="dxa"/>
            <w:shd w:val="clear" w:color="auto" w:fill="FBD4B4" w:themeFill="accent6" w:themeFillTint="66"/>
          </w:tcPr>
          <w:p w:rsidR="007B45E8" w:rsidRPr="00096DE9" w:rsidRDefault="007B45E8" w:rsidP="00891C6E">
            <w:pPr>
              <w:rPr>
                <w:b/>
              </w:rPr>
            </w:pPr>
            <w:r w:rsidRPr="00096DE9">
              <w:rPr>
                <w:b/>
              </w:rPr>
              <w:t>Výukový cíl</w:t>
            </w:r>
          </w:p>
        </w:tc>
        <w:tc>
          <w:tcPr>
            <w:tcW w:w="2158" w:type="dxa"/>
            <w:shd w:val="clear" w:color="auto" w:fill="FBD4B4" w:themeFill="accent6" w:themeFillTint="66"/>
          </w:tcPr>
          <w:p w:rsidR="007B45E8" w:rsidRPr="00096DE9" w:rsidRDefault="007B45E8" w:rsidP="00891C6E">
            <w:pPr>
              <w:rPr>
                <w:b/>
              </w:rPr>
            </w:pPr>
            <w:r w:rsidRPr="00096DE9">
              <w:rPr>
                <w:b/>
              </w:rPr>
              <w:t>Kontrola</w:t>
            </w:r>
          </w:p>
        </w:tc>
      </w:tr>
      <w:tr w:rsidR="007B45E8" w:rsidTr="00E332B2">
        <w:tc>
          <w:tcPr>
            <w:tcW w:w="3070" w:type="dxa"/>
          </w:tcPr>
          <w:p w:rsidR="007B45E8" w:rsidRPr="005E2505" w:rsidRDefault="007B45E8" w:rsidP="00891C6E">
            <w:pPr>
              <w:rPr>
                <w:b/>
              </w:rPr>
            </w:pPr>
            <w:r w:rsidRPr="005E2505">
              <w:rPr>
                <w:b/>
              </w:rPr>
              <w:t>Čas</w:t>
            </w:r>
            <w:r>
              <w:rPr>
                <w:b/>
              </w:rPr>
              <w:t xml:space="preserve"> </w:t>
            </w:r>
            <w:r w:rsidRPr="005E2505">
              <w:t>(</w:t>
            </w:r>
            <w:r>
              <w:t>dny v týdnu, dnes, zítra, pozítří, včera, hodiny)</w:t>
            </w:r>
          </w:p>
        </w:tc>
        <w:tc>
          <w:tcPr>
            <w:tcW w:w="3984" w:type="dxa"/>
          </w:tcPr>
          <w:p w:rsidR="007B45E8" w:rsidRDefault="007B45E8" w:rsidP="00891C6E">
            <w:r>
              <w:t>Vyjmenuje dny v týdnu – umí použít správnou předložku (kdy?)</w:t>
            </w:r>
          </w:p>
          <w:p w:rsidR="007B45E8" w:rsidRDefault="007B45E8" w:rsidP="00891C6E">
            <w:r>
              <w:t>Ukáže čas dvanáct třicet na hodinách.</w:t>
            </w:r>
          </w:p>
          <w:p w:rsidR="007B45E8" w:rsidRDefault="007B45E8" w:rsidP="00891C6E">
            <w:r>
              <w:t>Zapíše čas dvanáct třicet číslem. Zapíše půl jedné číslem</w:t>
            </w:r>
          </w:p>
          <w:p w:rsidR="007B45E8" w:rsidRDefault="007B45E8" w:rsidP="00891C6E">
            <w:r>
              <w:t>Rozumí instrukcím – Přijďt</w:t>
            </w:r>
            <w:r w:rsidR="000E52E8">
              <w:t xml:space="preserve">e, </w:t>
            </w:r>
            <w:r>
              <w:t>zítra., Přineste v pátek., Musíte mít zítra.</w:t>
            </w:r>
          </w:p>
          <w:p w:rsidR="007B45E8" w:rsidRDefault="007B45E8" w:rsidP="00891C6E">
            <w:r>
              <w:lastRenderedPageBreak/>
              <w:t>Reaguje na otázky Kdy? V kolik hodin? – pokusí se odpovědět</w:t>
            </w:r>
          </w:p>
          <w:p w:rsidR="007B45E8" w:rsidRDefault="007B45E8" w:rsidP="00891C6E">
            <w:r>
              <w:t>Rozumí zkratkám – PO, ÚT…</w:t>
            </w:r>
          </w:p>
          <w:p w:rsidR="007B45E8" w:rsidRDefault="007B45E8" w:rsidP="00891C6E">
            <w:r>
              <w:t>Zeptá se Kdy? V kolik hodin? Zítra?</w:t>
            </w:r>
          </w:p>
        </w:tc>
        <w:tc>
          <w:tcPr>
            <w:tcW w:w="2158" w:type="dxa"/>
          </w:tcPr>
          <w:p w:rsidR="007B45E8" w:rsidRDefault="007B45E8" w:rsidP="00891C6E"/>
        </w:tc>
      </w:tr>
      <w:tr w:rsidR="00CC7BE0" w:rsidRPr="0064360A" w:rsidTr="00E332B2">
        <w:tc>
          <w:tcPr>
            <w:tcW w:w="3070" w:type="dxa"/>
            <w:shd w:val="clear" w:color="auto" w:fill="FBD4B4" w:themeFill="accent6" w:themeFillTint="66"/>
          </w:tcPr>
          <w:p w:rsidR="00CC7BE0" w:rsidRPr="0064360A" w:rsidRDefault="00CC7BE0" w:rsidP="00891C6E">
            <w:pPr>
              <w:rPr>
                <w:b/>
              </w:rPr>
            </w:pPr>
            <w:r w:rsidRPr="0064360A">
              <w:rPr>
                <w:b/>
              </w:rPr>
              <w:lastRenderedPageBreak/>
              <w:t>Téma</w:t>
            </w:r>
          </w:p>
        </w:tc>
        <w:tc>
          <w:tcPr>
            <w:tcW w:w="3984" w:type="dxa"/>
            <w:shd w:val="clear" w:color="auto" w:fill="FBD4B4" w:themeFill="accent6" w:themeFillTint="66"/>
          </w:tcPr>
          <w:p w:rsidR="00CC7BE0" w:rsidRPr="0064360A" w:rsidRDefault="00CC7BE0" w:rsidP="00891C6E">
            <w:pPr>
              <w:rPr>
                <w:b/>
              </w:rPr>
            </w:pPr>
            <w:r w:rsidRPr="0064360A">
              <w:rPr>
                <w:b/>
              </w:rPr>
              <w:t>Výukový cíl</w:t>
            </w:r>
          </w:p>
        </w:tc>
        <w:tc>
          <w:tcPr>
            <w:tcW w:w="2158" w:type="dxa"/>
            <w:shd w:val="clear" w:color="auto" w:fill="FBD4B4" w:themeFill="accent6" w:themeFillTint="66"/>
          </w:tcPr>
          <w:p w:rsidR="00CC7BE0" w:rsidRPr="0064360A" w:rsidRDefault="00CC7BE0" w:rsidP="00891C6E">
            <w:pPr>
              <w:rPr>
                <w:b/>
              </w:rPr>
            </w:pPr>
            <w:r w:rsidRPr="0064360A">
              <w:rPr>
                <w:b/>
              </w:rPr>
              <w:t>Kontrola</w:t>
            </w:r>
          </w:p>
        </w:tc>
      </w:tr>
      <w:tr w:rsidR="00CC7BE0" w:rsidTr="00E332B2">
        <w:tc>
          <w:tcPr>
            <w:tcW w:w="3070" w:type="dxa"/>
          </w:tcPr>
          <w:p w:rsidR="00CC7BE0" w:rsidRDefault="00CC7BE0" w:rsidP="00891C6E">
            <w:r w:rsidRPr="00CC7BE0">
              <w:rPr>
                <w:b/>
              </w:rPr>
              <w:t>Škola</w:t>
            </w:r>
            <w:r>
              <w:t xml:space="preserve"> (orientace ve škole a v provozu školy + slovesa činnosti ve škole)</w:t>
            </w:r>
          </w:p>
        </w:tc>
        <w:tc>
          <w:tcPr>
            <w:tcW w:w="3984" w:type="dxa"/>
          </w:tcPr>
          <w:p w:rsidR="00CC7BE0" w:rsidRDefault="00CC7BE0">
            <w:r>
              <w:t xml:space="preserve">Umí základní směry </w:t>
            </w:r>
          </w:p>
          <w:p w:rsidR="00CC7BE0" w:rsidRDefault="00E332B2">
            <w:r>
              <w:t>-</w:t>
            </w:r>
            <w:r w:rsidR="00CC7BE0">
              <w:t>rozumí gestům ukazující směry</w:t>
            </w:r>
          </w:p>
          <w:p w:rsidR="00CC7BE0" w:rsidRDefault="00CC7BE0">
            <w:r>
              <w:t>-umí směry i verbálně (nahoře, dole, vlevo, vpravo</w:t>
            </w:r>
          </w:p>
          <w:p w:rsidR="00CC7BE0" w:rsidRDefault="00CC7BE0">
            <w:r>
              <w:t>Umí se zeptat, kam má jít – Kde je…?</w:t>
            </w:r>
          </w:p>
          <w:p w:rsidR="00CC7BE0" w:rsidRDefault="00CC7BE0">
            <w:r>
              <w:t>Umí požádat o pomoc – Můžu…?</w:t>
            </w:r>
          </w:p>
          <w:p w:rsidR="00CC7BE0" w:rsidRDefault="00CC7BE0">
            <w:r>
              <w:t>Umí se omluvit</w:t>
            </w:r>
          </w:p>
        </w:tc>
        <w:tc>
          <w:tcPr>
            <w:tcW w:w="2158" w:type="dxa"/>
          </w:tcPr>
          <w:p w:rsidR="00CC7BE0" w:rsidRDefault="00CC7BE0"/>
        </w:tc>
      </w:tr>
      <w:tr w:rsidR="00CC7BE0" w:rsidTr="00E332B2">
        <w:tc>
          <w:tcPr>
            <w:tcW w:w="3070" w:type="dxa"/>
          </w:tcPr>
          <w:p w:rsidR="00CC7BE0" w:rsidRDefault="00CC7BE0">
            <w:r>
              <w:t>Slovesa</w:t>
            </w:r>
          </w:p>
        </w:tc>
        <w:tc>
          <w:tcPr>
            <w:tcW w:w="3984" w:type="dxa"/>
          </w:tcPr>
          <w:p w:rsidR="00CC7BE0" w:rsidRDefault="00CC7BE0">
            <w:r>
              <w:t>Zná slovesa činnosti ve škole</w:t>
            </w:r>
          </w:p>
          <w:p w:rsidR="00CC7BE0" w:rsidRDefault="00CC7BE0">
            <w:r>
              <w:t>Umí je použít</w:t>
            </w:r>
          </w:p>
        </w:tc>
        <w:tc>
          <w:tcPr>
            <w:tcW w:w="2158" w:type="dxa"/>
          </w:tcPr>
          <w:p w:rsidR="00CC7BE0" w:rsidRDefault="00CC7BE0"/>
        </w:tc>
      </w:tr>
      <w:tr w:rsidR="00CC7BE0" w:rsidTr="00E332B2">
        <w:tc>
          <w:tcPr>
            <w:tcW w:w="3070" w:type="dxa"/>
          </w:tcPr>
          <w:p w:rsidR="00CC7BE0" w:rsidRDefault="00CC7BE0">
            <w:r>
              <w:t>Slovní druhy</w:t>
            </w:r>
          </w:p>
        </w:tc>
        <w:tc>
          <w:tcPr>
            <w:tcW w:w="3984" w:type="dxa"/>
          </w:tcPr>
          <w:p w:rsidR="00CC7BE0" w:rsidRDefault="00CC7BE0">
            <w:r>
              <w:t>Jaký, Co je kde</w:t>
            </w:r>
          </w:p>
        </w:tc>
        <w:tc>
          <w:tcPr>
            <w:tcW w:w="2158" w:type="dxa"/>
          </w:tcPr>
          <w:p w:rsidR="00CC7BE0" w:rsidRDefault="00CC7BE0"/>
        </w:tc>
      </w:tr>
      <w:tr w:rsidR="00CC7BE0" w:rsidRPr="0064360A" w:rsidTr="00E332B2">
        <w:tc>
          <w:tcPr>
            <w:tcW w:w="3070" w:type="dxa"/>
            <w:shd w:val="clear" w:color="auto" w:fill="FBD4B4" w:themeFill="accent6" w:themeFillTint="66"/>
          </w:tcPr>
          <w:p w:rsidR="00CC7BE0" w:rsidRPr="0064360A" w:rsidRDefault="00CC7BE0" w:rsidP="00891C6E">
            <w:pPr>
              <w:rPr>
                <w:b/>
              </w:rPr>
            </w:pPr>
            <w:r w:rsidRPr="0064360A">
              <w:rPr>
                <w:b/>
              </w:rPr>
              <w:t>Téma</w:t>
            </w:r>
          </w:p>
        </w:tc>
        <w:tc>
          <w:tcPr>
            <w:tcW w:w="3984" w:type="dxa"/>
            <w:shd w:val="clear" w:color="auto" w:fill="FBD4B4" w:themeFill="accent6" w:themeFillTint="66"/>
          </w:tcPr>
          <w:p w:rsidR="00CC7BE0" w:rsidRPr="0064360A" w:rsidRDefault="00CC7BE0" w:rsidP="00891C6E">
            <w:pPr>
              <w:rPr>
                <w:b/>
              </w:rPr>
            </w:pPr>
            <w:r w:rsidRPr="0064360A">
              <w:rPr>
                <w:b/>
              </w:rPr>
              <w:t>Výukový cíl</w:t>
            </w:r>
          </w:p>
        </w:tc>
        <w:tc>
          <w:tcPr>
            <w:tcW w:w="2158" w:type="dxa"/>
            <w:shd w:val="clear" w:color="auto" w:fill="FBD4B4" w:themeFill="accent6" w:themeFillTint="66"/>
          </w:tcPr>
          <w:p w:rsidR="00CC7BE0" w:rsidRPr="0064360A" w:rsidRDefault="00CC7BE0" w:rsidP="00891C6E">
            <w:pPr>
              <w:rPr>
                <w:b/>
              </w:rPr>
            </w:pPr>
            <w:r w:rsidRPr="0064360A">
              <w:rPr>
                <w:b/>
              </w:rPr>
              <w:t>Kontrola</w:t>
            </w:r>
          </w:p>
        </w:tc>
      </w:tr>
      <w:tr w:rsidR="00CC7BE0" w:rsidTr="00E332B2">
        <w:tc>
          <w:tcPr>
            <w:tcW w:w="3070" w:type="dxa"/>
          </w:tcPr>
          <w:p w:rsidR="00CC7BE0" w:rsidRDefault="00787814">
            <w:r w:rsidRPr="00787814">
              <w:rPr>
                <w:b/>
              </w:rPr>
              <w:t>Město</w:t>
            </w:r>
            <w:r>
              <w:t xml:space="preserve"> (kde bydlím, kudy jdu do školy)</w:t>
            </w:r>
          </w:p>
          <w:p w:rsidR="00211566" w:rsidRDefault="00211566">
            <w:r w:rsidRPr="00211566">
              <w:rPr>
                <w:b/>
              </w:rPr>
              <w:t>Dopravní prostředky</w:t>
            </w:r>
            <w:r>
              <w:t xml:space="preserve"> (čím jedu do školy)</w:t>
            </w:r>
          </w:p>
        </w:tc>
        <w:tc>
          <w:tcPr>
            <w:tcW w:w="3984" w:type="dxa"/>
          </w:tcPr>
          <w:p w:rsidR="00CC7BE0" w:rsidRDefault="00E332B2">
            <w:r>
              <w:t>Zná slova označující místa ve městě, v budovách</w:t>
            </w:r>
          </w:p>
          <w:p w:rsidR="00E332B2" w:rsidRDefault="00E332B2">
            <w:r>
              <w:t>Umí se zeptat na cestu za pomoci kreslení a ukazování</w:t>
            </w:r>
          </w:p>
          <w:p w:rsidR="00E332B2" w:rsidRDefault="00E332B2">
            <w:r>
              <w:t>Umí se zachovat podle instrukcí – Nejdřív vlevo, potom nahoru. Musíš jít rovně.</w:t>
            </w:r>
          </w:p>
          <w:p w:rsidR="00E332B2" w:rsidRDefault="00E332B2">
            <w:r>
              <w:t>Umí popsat cest</w:t>
            </w:r>
            <w:r w:rsidR="000E52E8">
              <w:t>u</w:t>
            </w:r>
            <w:r>
              <w:t xml:space="preserve"> do školy, domů pomocí výrazných bodů a ukazatelů</w:t>
            </w:r>
          </w:p>
          <w:p w:rsidR="00E332B2" w:rsidRDefault="00E332B2">
            <w:r>
              <w:t>Zná příslovce místa – vlevo, vpravo, vzadu, rovně</w:t>
            </w:r>
          </w:p>
          <w:p w:rsidR="00E332B2" w:rsidRDefault="00E332B2">
            <w:r>
              <w:t>Rozumí rozdílu Kde? x Kam?</w:t>
            </w:r>
          </w:p>
          <w:p w:rsidR="00E332B2" w:rsidRDefault="00E332B2">
            <w:r>
              <w:t>Zná svou adresu</w:t>
            </w:r>
          </w:p>
          <w:p w:rsidR="00E332B2" w:rsidRDefault="00E332B2">
            <w:r>
              <w:t>Pojmenuje dopravní prostředky</w:t>
            </w:r>
          </w:p>
          <w:p w:rsidR="00E332B2" w:rsidRDefault="00E332B2">
            <w:r>
              <w:t>Umí používat 7.pád –čím jedeš?</w:t>
            </w:r>
          </w:p>
          <w:p w:rsidR="00E332B2" w:rsidRDefault="00E332B2">
            <w:r>
              <w:t>Ví, co je jízdní řád</w:t>
            </w:r>
            <w:r w:rsidR="000E52E8">
              <w:t>, pokud ho p</w:t>
            </w:r>
            <w:r w:rsidR="00B3523D">
              <w:t>o</w:t>
            </w:r>
            <w:r w:rsidR="000E52E8">
              <w:t>užívá pro své cestování do školy, a</w:t>
            </w:r>
            <w:r>
              <w:t xml:space="preserve"> orientuje se v něm</w:t>
            </w:r>
          </w:p>
          <w:p w:rsidR="00E332B2" w:rsidRDefault="00E332B2"/>
        </w:tc>
        <w:tc>
          <w:tcPr>
            <w:tcW w:w="2158" w:type="dxa"/>
          </w:tcPr>
          <w:p w:rsidR="00CC7BE0" w:rsidRDefault="00CC7BE0"/>
        </w:tc>
      </w:tr>
      <w:tr w:rsidR="00CC7BE0" w:rsidTr="00E332B2">
        <w:tc>
          <w:tcPr>
            <w:tcW w:w="3070" w:type="dxa"/>
          </w:tcPr>
          <w:p w:rsidR="00CC7BE0" w:rsidRDefault="00787814">
            <w:r>
              <w:t>Slovesa</w:t>
            </w:r>
          </w:p>
        </w:tc>
        <w:tc>
          <w:tcPr>
            <w:tcW w:w="3984" w:type="dxa"/>
          </w:tcPr>
          <w:p w:rsidR="00CC7BE0" w:rsidRDefault="00E332B2">
            <w:r>
              <w:t xml:space="preserve">Slovesa pohybu - </w:t>
            </w:r>
            <w:r w:rsidR="000E52E8">
              <w:t>j</w:t>
            </w:r>
            <w:r w:rsidR="00787814">
              <w:t xml:space="preserve">et, </w:t>
            </w:r>
            <w:r w:rsidR="000E52E8">
              <w:t xml:space="preserve">jít, </w:t>
            </w:r>
            <w:r w:rsidR="00787814">
              <w:t xml:space="preserve">chodit, jezdit, </w:t>
            </w:r>
          </w:p>
          <w:p w:rsidR="00E332B2" w:rsidRDefault="00E332B2">
            <w:r>
              <w:t>Rozumí rozdílu jedu/jezdím, jdu/chodím</w:t>
            </w:r>
          </w:p>
        </w:tc>
        <w:tc>
          <w:tcPr>
            <w:tcW w:w="2158" w:type="dxa"/>
          </w:tcPr>
          <w:p w:rsidR="00CC7BE0" w:rsidRDefault="00CC7BE0"/>
        </w:tc>
      </w:tr>
      <w:tr w:rsidR="00CC7BE0" w:rsidTr="00E332B2">
        <w:tc>
          <w:tcPr>
            <w:tcW w:w="3070" w:type="dxa"/>
          </w:tcPr>
          <w:p w:rsidR="00CC7BE0" w:rsidRDefault="00787814">
            <w:r>
              <w:t>Slovní druhy a předložky</w:t>
            </w:r>
          </w:p>
        </w:tc>
        <w:tc>
          <w:tcPr>
            <w:tcW w:w="3984" w:type="dxa"/>
          </w:tcPr>
          <w:p w:rsidR="00E332B2" w:rsidRDefault="00E332B2">
            <w:r>
              <w:t>Jaký, Co je kde</w:t>
            </w:r>
          </w:p>
          <w:p w:rsidR="00CC7BE0" w:rsidRDefault="00E332B2">
            <w:r>
              <w:t xml:space="preserve">Zapojujeme předložky </w:t>
            </w:r>
          </w:p>
        </w:tc>
        <w:tc>
          <w:tcPr>
            <w:tcW w:w="2158" w:type="dxa"/>
          </w:tcPr>
          <w:p w:rsidR="00CC7BE0" w:rsidRDefault="00CC7BE0"/>
        </w:tc>
      </w:tr>
      <w:tr w:rsidR="00E332B2" w:rsidRPr="0064360A" w:rsidTr="00E332B2">
        <w:tc>
          <w:tcPr>
            <w:tcW w:w="3070" w:type="dxa"/>
            <w:shd w:val="clear" w:color="auto" w:fill="FBD4B4" w:themeFill="accent6" w:themeFillTint="66"/>
          </w:tcPr>
          <w:p w:rsidR="00E332B2" w:rsidRPr="0064360A" w:rsidRDefault="00E332B2" w:rsidP="00891C6E">
            <w:pPr>
              <w:rPr>
                <w:b/>
              </w:rPr>
            </w:pPr>
            <w:r w:rsidRPr="0064360A">
              <w:rPr>
                <w:b/>
              </w:rPr>
              <w:t>Téma</w:t>
            </w:r>
          </w:p>
        </w:tc>
        <w:tc>
          <w:tcPr>
            <w:tcW w:w="3984" w:type="dxa"/>
            <w:shd w:val="clear" w:color="auto" w:fill="FBD4B4" w:themeFill="accent6" w:themeFillTint="66"/>
          </w:tcPr>
          <w:p w:rsidR="00E332B2" w:rsidRPr="0064360A" w:rsidRDefault="00E332B2" w:rsidP="00891C6E">
            <w:pPr>
              <w:rPr>
                <w:b/>
              </w:rPr>
            </w:pPr>
            <w:r w:rsidRPr="0064360A">
              <w:rPr>
                <w:b/>
              </w:rPr>
              <w:t>Výukový cíl</w:t>
            </w:r>
          </w:p>
        </w:tc>
        <w:tc>
          <w:tcPr>
            <w:tcW w:w="2158" w:type="dxa"/>
            <w:shd w:val="clear" w:color="auto" w:fill="FBD4B4" w:themeFill="accent6" w:themeFillTint="66"/>
          </w:tcPr>
          <w:p w:rsidR="00E332B2" w:rsidRPr="0064360A" w:rsidRDefault="00E332B2" w:rsidP="00891C6E">
            <w:pPr>
              <w:rPr>
                <w:b/>
              </w:rPr>
            </w:pPr>
            <w:r w:rsidRPr="0064360A">
              <w:rPr>
                <w:b/>
              </w:rPr>
              <w:t>Kontrola</w:t>
            </w:r>
          </w:p>
        </w:tc>
      </w:tr>
      <w:tr w:rsidR="00CC7BE0" w:rsidTr="00E332B2">
        <w:tc>
          <w:tcPr>
            <w:tcW w:w="3070" w:type="dxa"/>
          </w:tcPr>
          <w:p w:rsidR="00211566" w:rsidRDefault="00211566" w:rsidP="00211566">
            <w:r w:rsidRPr="00211566">
              <w:rPr>
                <w:b/>
              </w:rPr>
              <w:t>Dům a pokoj</w:t>
            </w:r>
            <w:r>
              <w:t xml:space="preserve"> (co mám doma v pokoji)</w:t>
            </w:r>
          </w:p>
          <w:p w:rsidR="00CC7BE0" w:rsidRDefault="00CC7BE0"/>
        </w:tc>
        <w:tc>
          <w:tcPr>
            <w:tcW w:w="3984" w:type="dxa"/>
          </w:tcPr>
          <w:p w:rsidR="00CC7BE0" w:rsidRDefault="00211566">
            <w:r>
              <w:t>Orientuje se v budově, v místnosti  -patro, výtah, chodba, byt, přízemí, zvonek, dveře, okno)</w:t>
            </w:r>
          </w:p>
          <w:p w:rsidR="00211566" w:rsidRDefault="00211566">
            <w:r>
              <w:t>Rozumí systému pater  -přízemí, první patro…</w:t>
            </w:r>
          </w:p>
          <w:p w:rsidR="00211566" w:rsidRDefault="00211566">
            <w:r>
              <w:t>Rozumí instrukcím, kam má jít v budově, kam má něco dát</w:t>
            </w:r>
          </w:p>
          <w:p w:rsidR="00211566" w:rsidRDefault="00211566">
            <w:r>
              <w:t>Umí popsat svůj pokoj</w:t>
            </w:r>
          </w:p>
          <w:p w:rsidR="00211566" w:rsidRDefault="00211566">
            <w:r>
              <w:t>Umí názvy místností – kuchyň, záchod, koupelna,…</w:t>
            </w:r>
          </w:p>
          <w:p w:rsidR="00211566" w:rsidRDefault="00211566">
            <w:r>
              <w:t>Umí zazvonit a říct do mluvítka, kam jde a za kým</w:t>
            </w:r>
          </w:p>
          <w:p w:rsidR="00211566" w:rsidRDefault="00211566">
            <w:r>
              <w:lastRenderedPageBreak/>
              <w:t>Umí se zeptat, kde je záchod, kde je koš, popelnice</w:t>
            </w:r>
          </w:p>
        </w:tc>
        <w:tc>
          <w:tcPr>
            <w:tcW w:w="2158" w:type="dxa"/>
          </w:tcPr>
          <w:p w:rsidR="00CC7BE0" w:rsidRDefault="00CC7BE0"/>
        </w:tc>
      </w:tr>
      <w:tr w:rsidR="00CC7BE0" w:rsidTr="00E332B2">
        <w:tc>
          <w:tcPr>
            <w:tcW w:w="3070" w:type="dxa"/>
          </w:tcPr>
          <w:p w:rsidR="00CC7BE0" w:rsidRDefault="00211566">
            <w:r>
              <w:lastRenderedPageBreak/>
              <w:t>Slovní druhy, předložky</w:t>
            </w:r>
          </w:p>
        </w:tc>
        <w:tc>
          <w:tcPr>
            <w:tcW w:w="3984" w:type="dxa"/>
          </w:tcPr>
          <w:p w:rsidR="00CC7BE0" w:rsidRDefault="00211566">
            <w:r>
              <w:t>Používá 6.pád a správné předložky – na chodbě, v prvním patře, po schodech, v jídelně</w:t>
            </w:r>
          </w:p>
        </w:tc>
        <w:tc>
          <w:tcPr>
            <w:tcW w:w="2158" w:type="dxa"/>
          </w:tcPr>
          <w:p w:rsidR="00CC7BE0" w:rsidRDefault="00CC7BE0"/>
        </w:tc>
      </w:tr>
      <w:tr w:rsidR="00211566" w:rsidRPr="0064360A" w:rsidTr="00891C6E">
        <w:tc>
          <w:tcPr>
            <w:tcW w:w="3070" w:type="dxa"/>
            <w:shd w:val="clear" w:color="auto" w:fill="FBD4B4" w:themeFill="accent6" w:themeFillTint="66"/>
          </w:tcPr>
          <w:p w:rsidR="00211566" w:rsidRPr="0064360A" w:rsidRDefault="00211566" w:rsidP="00891C6E">
            <w:pPr>
              <w:rPr>
                <w:b/>
              </w:rPr>
            </w:pPr>
            <w:r w:rsidRPr="0064360A">
              <w:rPr>
                <w:b/>
              </w:rPr>
              <w:t>Téma</w:t>
            </w:r>
          </w:p>
        </w:tc>
        <w:tc>
          <w:tcPr>
            <w:tcW w:w="3984" w:type="dxa"/>
            <w:shd w:val="clear" w:color="auto" w:fill="FBD4B4" w:themeFill="accent6" w:themeFillTint="66"/>
          </w:tcPr>
          <w:p w:rsidR="00211566" w:rsidRPr="0064360A" w:rsidRDefault="00211566" w:rsidP="00891C6E">
            <w:pPr>
              <w:rPr>
                <w:b/>
              </w:rPr>
            </w:pPr>
            <w:r w:rsidRPr="0064360A">
              <w:rPr>
                <w:b/>
              </w:rPr>
              <w:t>Výukový cíl</w:t>
            </w:r>
          </w:p>
        </w:tc>
        <w:tc>
          <w:tcPr>
            <w:tcW w:w="2158" w:type="dxa"/>
            <w:shd w:val="clear" w:color="auto" w:fill="FBD4B4" w:themeFill="accent6" w:themeFillTint="66"/>
          </w:tcPr>
          <w:p w:rsidR="00211566" w:rsidRPr="0064360A" w:rsidRDefault="00211566" w:rsidP="00891C6E">
            <w:pPr>
              <w:rPr>
                <w:b/>
              </w:rPr>
            </w:pPr>
            <w:r w:rsidRPr="0064360A">
              <w:rPr>
                <w:b/>
              </w:rPr>
              <w:t>Kontrola</w:t>
            </w:r>
          </w:p>
        </w:tc>
      </w:tr>
      <w:tr w:rsidR="00CC7BE0" w:rsidTr="00E332B2">
        <w:tc>
          <w:tcPr>
            <w:tcW w:w="3070" w:type="dxa"/>
          </w:tcPr>
          <w:p w:rsidR="00CC7BE0" w:rsidRPr="0062573F" w:rsidRDefault="00211566">
            <w:pPr>
              <w:rPr>
                <w:b/>
              </w:rPr>
            </w:pPr>
            <w:r w:rsidRPr="0062573F">
              <w:rPr>
                <w:b/>
              </w:rPr>
              <w:t xml:space="preserve">Rodina </w:t>
            </w:r>
            <w:r w:rsidR="000E52E8">
              <w:rPr>
                <w:b/>
              </w:rPr>
              <w:t xml:space="preserve">a profese </w:t>
            </w:r>
            <w:r w:rsidRPr="0062573F">
              <w:t>(moje rodina)</w:t>
            </w:r>
          </w:p>
        </w:tc>
        <w:tc>
          <w:tcPr>
            <w:tcW w:w="3984" w:type="dxa"/>
          </w:tcPr>
          <w:p w:rsidR="00CC7BE0" w:rsidRDefault="00894062">
            <w:r>
              <w:t xml:space="preserve">Pojmenuje členy </w:t>
            </w:r>
            <w:r w:rsidR="000E52E8">
              <w:t xml:space="preserve">svojí </w:t>
            </w:r>
            <w:r>
              <w:t>rodiny – umí použít konstrukci To je…</w:t>
            </w:r>
          </w:p>
          <w:p w:rsidR="00894062" w:rsidRDefault="00894062">
            <w:r>
              <w:t xml:space="preserve">Rozumí významu – můj, tvůj </w:t>
            </w:r>
          </w:p>
          <w:p w:rsidR="00894062" w:rsidRDefault="00894062">
            <w:r>
              <w:t>Umí správně gramaticky použít můj, tvůj</w:t>
            </w:r>
          </w:p>
          <w:p w:rsidR="00894062" w:rsidRDefault="00894062">
            <w:r>
              <w:t>Umí pojmenovat profese v okolí a použít oslovení – paní učitelko, pane řediteli, paní doktorko</w:t>
            </w:r>
          </w:p>
          <w:p w:rsidR="00894062" w:rsidRDefault="00894062">
            <w:r>
              <w:t>Napíše 3-4 věty o své rodině</w:t>
            </w:r>
          </w:p>
          <w:p w:rsidR="00894062" w:rsidRDefault="00894062">
            <w:r>
              <w:t>Dokáže vést jednoduchý rozhovor o své rodině</w:t>
            </w:r>
          </w:p>
          <w:p w:rsidR="00894062" w:rsidRDefault="00894062">
            <w:r>
              <w:t>Umí říct, co dělají jeho nejbližší, jaká je jejich profese</w:t>
            </w:r>
          </w:p>
          <w:p w:rsidR="00894062" w:rsidRDefault="00894062">
            <w:r>
              <w:t>Umí říct, čím chce být</w:t>
            </w:r>
          </w:p>
        </w:tc>
        <w:tc>
          <w:tcPr>
            <w:tcW w:w="2158" w:type="dxa"/>
          </w:tcPr>
          <w:p w:rsidR="00CC7BE0" w:rsidRDefault="00CC7BE0"/>
        </w:tc>
      </w:tr>
      <w:tr w:rsidR="00CC7BE0" w:rsidTr="00E332B2">
        <w:tc>
          <w:tcPr>
            <w:tcW w:w="3070" w:type="dxa"/>
          </w:tcPr>
          <w:p w:rsidR="00CC7BE0" w:rsidRDefault="00894062">
            <w:r>
              <w:t>Slovesa</w:t>
            </w:r>
          </w:p>
        </w:tc>
        <w:tc>
          <w:tcPr>
            <w:tcW w:w="3984" w:type="dxa"/>
          </w:tcPr>
          <w:p w:rsidR="00CC7BE0" w:rsidRDefault="00894062">
            <w:r>
              <w:t>Co kdo dělá</w:t>
            </w:r>
          </w:p>
          <w:p w:rsidR="00894062" w:rsidRDefault="00894062">
            <w:r>
              <w:t>Chci být programátor</w:t>
            </w:r>
          </w:p>
          <w:p w:rsidR="00894062" w:rsidRDefault="00894062">
            <w:r>
              <w:t>Je kuchař</w:t>
            </w:r>
          </w:p>
        </w:tc>
        <w:tc>
          <w:tcPr>
            <w:tcW w:w="2158" w:type="dxa"/>
          </w:tcPr>
          <w:p w:rsidR="00CC7BE0" w:rsidRDefault="00CC7BE0"/>
        </w:tc>
      </w:tr>
      <w:tr w:rsidR="00CC7BE0" w:rsidTr="00E332B2">
        <w:tc>
          <w:tcPr>
            <w:tcW w:w="3070" w:type="dxa"/>
          </w:tcPr>
          <w:p w:rsidR="00CC7BE0" w:rsidRDefault="00894062">
            <w:r>
              <w:t>Podstatná jména</w:t>
            </w:r>
          </w:p>
        </w:tc>
        <w:tc>
          <w:tcPr>
            <w:tcW w:w="3984" w:type="dxa"/>
          </w:tcPr>
          <w:p w:rsidR="00CC7BE0" w:rsidRDefault="00894062">
            <w:r>
              <w:t>Aktivně používá 5.</w:t>
            </w:r>
            <w:r w:rsidR="000E52E8">
              <w:t xml:space="preserve"> </w:t>
            </w:r>
            <w:r>
              <w:t>pád - oslovení</w:t>
            </w:r>
          </w:p>
        </w:tc>
        <w:tc>
          <w:tcPr>
            <w:tcW w:w="2158" w:type="dxa"/>
          </w:tcPr>
          <w:p w:rsidR="00CC7BE0" w:rsidRDefault="00CC7BE0"/>
        </w:tc>
      </w:tr>
      <w:tr w:rsidR="00334D5D" w:rsidRPr="0064360A" w:rsidTr="00891C6E">
        <w:tc>
          <w:tcPr>
            <w:tcW w:w="3070" w:type="dxa"/>
            <w:shd w:val="clear" w:color="auto" w:fill="FBD4B4" w:themeFill="accent6" w:themeFillTint="66"/>
          </w:tcPr>
          <w:p w:rsidR="00334D5D" w:rsidRPr="0064360A" w:rsidRDefault="00334D5D" w:rsidP="00891C6E">
            <w:pPr>
              <w:rPr>
                <w:b/>
              </w:rPr>
            </w:pPr>
            <w:r w:rsidRPr="0064360A">
              <w:rPr>
                <w:b/>
              </w:rPr>
              <w:t>Téma</w:t>
            </w:r>
          </w:p>
        </w:tc>
        <w:tc>
          <w:tcPr>
            <w:tcW w:w="3984" w:type="dxa"/>
            <w:shd w:val="clear" w:color="auto" w:fill="FBD4B4" w:themeFill="accent6" w:themeFillTint="66"/>
          </w:tcPr>
          <w:p w:rsidR="00334D5D" w:rsidRPr="0064360A" w:rsidRDefault="00334D5D" w:rsidP="00891C6E">
            <w:pPr>
              <w:rPr>
                <w:b/>
              </w:rPr>
            </w:pPr>
            <w:r w:rsidRPr="0064360A">
              <w:rPr>
                <w:b/>
              </w:rPr>
              <w:t>Výukový cíl</w:t>
            </w:r>
          </w:p>
        </w:tc>
        <w:tc>
          <w:tcPr>
            <w:tcW w:w="2158" w:type="dxa"/>
            <w:shd w:val="clear" w:color="auto" w:fill="FBD4B4" w:themeFill="accent6" w:themeFillTint="66"/>
          </w:tcPr>
          <w:p w:rsidR="00334D5D" w:rsidRPr="0064360A" w:rsidRDefault="00334D5D" w:rsidP="00891C6E">
            <w:pPr>
              <w:rPr>
                <w:b/>
              </w:rPr>
            </w:pPr>
            <w:r w:rsidRPr="0064360A">
              <w:rPr>
                <w:b/>
              </w:rPr>
              <w:t>Kontrola</w:t>
            </w:r>
          </w:p>
        </w:tc>
      </w:tr>
      <w:tr w:rsidR="00CC7BE0" w:rsidTr="00E332B2">
        <w:tc>
          <w:tcPr>
            <w:tcW w:w="3070" w:type="dxa"/>
          </w:tcPr>
          <w:p w:rsidR="00CC7BE0" w:rsidRPr="0062573F" w:rsidRDefault="00334D5D">
            <w:pPr>
              <w:rPr>
                <w:b/>
              </w:rPr>
            </w:pPr>
            <w:r w:rsidRPr="0062573F">
              <w:rPr>
                <w:b/>
              </w:rPr>
              <w:t>Volný čas, aktivity, sport</w:t>
            </w:r>
          </w:p>
        </w:tc>
        <w:tc>
          <w:tcPr>
            <w:tcW w:w="3984" w:type="dxa"/>
          </w:tcPr>
          <w:p w:rsidR="00CC2C1F" w:rsidRDefault="00CC2C1F">
            <w:r>
              <w:t>Rozumí někdy, nikdy, vždycky</w:t>
            </w:r>
          </w:p>
          <w:p w:rsidR="00CC7BE0" w:rsidRDefault="00334D5D">
            <w:r>
              <w:t>Umí říct: co umí, neumí, rád/nerad dělá, co dělá po škole, umí se domluvit s kamarádem, co budou dělat</w:t>
            </w:r>
          </w:p>
          <w:p w:rsidR="00334D5D" w:rsidRDefault="00334D5D">
            <w:r>
              <w:t>Dokáže reagovat na otázky typu: kdo jde hrát fotbal? Jdeš na hřiště? Co děláš večer?</w:t>
            </w:r>
          </w:p>
          <w:p w:rsidR="00334D5D" w:rsidRDefault="00334D5D">
            <w:r>
              <w:t>Je schopen vést rozhovor o konkrétních zálibách a denním programu</w:t>
            </w:r>
          </w:p>
          <w:p w:rsidR="00334D5D" w:rsidRDefault="00334D5D">
            <w:r>
              <w:t>Napíše krátké věty o sobě</w:t>
            </w:r>
            <w:r w:rsidR="00CC2C1F">
              <w:t>, svých zálibách</w:t>
            </w:r>
          </w:p>
        </w:tc>
        <w:tc>
          <w:tcPr>
            <w:tcW w:w="2158" w:type="dxa"/>
          </w:tcPr>
          <w:p w:rsidR="00CC7BE0" w:rsidRDefault="00CC7BE0"/>
        </w:tc>
      </w:tr>
      <w:tr w:rsidR="00CC7BE0" w:rsidTr="00E332B2">
        <w:tc>
          <w:tcPr>
            <w:tcW w:w="3070" w:type="dxa"/>
          </w:tcPr>
          <w:p w:rsidR="00CC7BE0" w:rsidRDefault="00CC2C1F">
            <w:r>
              <w:t>Slovesa</w:t>
            </w:r>
          </w:p>
        </w:tc>
        <w:tc>
          <w:tcPr>
            <w:tcW w:w="3984" w:type="dxa"/>
          </w:tcPr>
          <w:p w:rsidR="00CC7BE0" w:rsidRDefault="00CC2C1F">
            <w:r>
              <w:t>Rozliší osoby u sloves, která zná</w:t>
            </w:r>
          </w:p>
          <w:p w:rsidR="00CC2C1F" w:rsidRDefault="00CC2C1F">
            <w:r>
              <w:t>Rozumí rozdílu plavu/plaveš/plaveme</w:t>
            </w:r>
          </w:p>
          <w:p w:rsidR="00CC2C1F" w:rsidRDefault="00CC2C1F">
            <w:r>
              <w:t>Rozděluje slovesa do skupin a časuje</w:t>
            </w:r>
          </w:p>
          <w:p w:rsidR="00CC2C1F" w:rsidRDefault="00CC2C1F">
            <w:r>
              <w:t>V textu najde známá slovesa</w:t>
            </w:r>
          </w:p>
          <w:p w:rsidR="00CC2C1F" w:rsidRDefault="00CC2C1F">
            <w:r>
              <w:t>Rozumí o čem j</w:t>
            </w:r>
            <w:r w:rsidR="00B3523D">
              <w:t>e</w:t>
            </w:r>
            <w:r>
              <w:t xml:space="preserve"> text se slovesy, která zná</w:t>
            </w:r>
          </w:p>
        </w:tc>
        <w:tc>
          <w:tcPr>
            <w:tcW w:w="2158" w:type="dxa"/>
          </w:tcPr>
          <w:p w:rsidR="00CC7BE0" w:rsidRDefault="00CC7BE0"/>
        </w:tc>
      </w:tr>
      <w:tr w:rsidR="00CC7BE0" w:rsidTr="00E332B2">
        <w:tc>
          <w:tcPr>
            <w:tcW w:w="3070" w:type="dxa"/>
          </w:tcPr>
          <w:p w:rsidR="00CC7BE0" w:rsidRDefault="00CC7BE0"/>
        </w:tc>
        <w:tc>
          <w:tcPr>
            <w:tcW w:w="3984" w:type="dxa"/>
          </w:tcPr>
          <w:p w:rsidR="00CC7BE0" w:rsidRDefault="00CC7BE0"/>
        </w:tc>
        <w:tc>
          <w:tcPr>
            <w:tcW w:w="2158" w:type="dxa"/>
          </w:tcPr>
          <w:p w:rsidR="00CC7BE0" w:rsidRDefault="00CC7BE0"/>
        </w:tc>
      </w:tr>
      <w:tr w:rsidR="00CC7BE0" w:rsidTr="00E332B2">
        <w:tc>
          <w:tcPr>
            <w:tcW w:w="3070" w:type="dxa"/>
          </w:tcPr>
          <w:p w:rsidR="00CC7BE0" w:rsidRDefault="00CC7BE0"/>
        </w:tc>
        <w:tc>
          <w:tcPr>
            <w:tcW w:w="3984" w:type="dxa"/>
          </w:tcPr>
          <w:p w:rsidR="00CC7BE0" w:rsidRDefault="00CC7BE0"/>
        </w:tc>
        <w:tc>
          <w:tcPr>
            <w:tcW w:w="2158" w:type="dxa"/>
          </w:tcPr>
          <w:p w:rsidR="00CC7BE0" w:rsidRDefault="00CC7BE0"/>
        </w:tc>
      </w:tr>
      <w:tr w:rsidR="00CC7BE0" w:rsidTr="00096DE9">
        <w:tc>
          <w:tcPr>
            <w:tcW w:w="9212" w:type="dxa"/>
            <w:gridSpan w:val="3"/>
            <w:shd w:val="clear" w:color="auto" w:fill="FDE9D9" w:themeFill="accent6" w:themeFillTint="33"/>
          </w:tcPr>
          <w:p w:rsidR="00CC7BE0" w:rsidRPr="0064360A" w:rsidRDefault="00CC7BE0">
            <w:pPr>
              <w:rPr>
                <w:b/>
              </w:rPr>
            </w:pPr>
            <w:r>
              <w:rPr>
                <w:b/>
              </w:rPr>
              <w:t>Přírodopis</w:t>
            </w:r>
          </w:p>
        </w:tc>
      </w:tr>
      <w:tr w:rsidR="00CC7BE0" w:rsidRPr="0064360A" w:rsidTr="00507AD7">
        <w:tc>
          <w:tcPr>
            <w:tcW w:w="3070" w:type="dxa"/>
            <w:shd w:val="clear" w:color="auto" w:fill="FBD4B4" w:themeFill="accent6" w:themeFillTint="66"/>
          </w:tcPr>
          <w:p w:rsidR="00CC7BE0" w:rsidRPr="0064360A" w:rsidRDefault="00CC7BE0">
            <w:pPr>
              <w:rPr>
                <w:b/>
              </w:rPr>
            </w:pPr>
            <w:r w:rsidRPr="0064360A">
              <w:rPr>
                <w:b/>
              </w:rPr>
              <w:t>Téma</w:t>
            </w:r>
          </w:p>
        </w:tc>
        <w:tc>
          <w:tcPr>
            <w:tcW w:w="3984" w:type="dxa"/>
            <w:shd w:val="clear" w:color="auto" w:fill="FBD4B4" w:themeFill="accent6" w:themeFillTint="66"/>
          </w:tcPr>
          <w:p w:rsidR="00CC7BE0" w:rsidRPr="0064360A" w:rsidRDefault="00CC7BE0">
            <w:pPr>
              <w:rPr>
                <w:b/>
              </w:rPr>
            </w:pPr>
            <w:r w:rsidRPr="0064360A">
              <w:rPr>
                <w:b/>
              </w:rPr>
              <w:t>Výukový cíl</w:t>
            </w:r>
          </w:p>
        </w:tc>
        <w:tc>
          <w:tcPr>
            <w:tcW w:w="2158" w:type="dxa"/>
            <w:shd w:val="clear" w:color="auto" w:fill="FBD4B4" w:themeFill="accent6" w:themeFillTint="66"/>
          </w:tcPr>
          <w:p w:rsidR="00CC7BE0" w:rsidRPr="0064360A" w:rsidRDefault="00CC7BE0">
            <w:pPr>
              <w:rPr>
                <w:b/>
              </w:rPr>
            </w:pPr>
            <w:r w:rsidRPr="0064360A">
              <w:rPr>
                <w:b/>
              </w:rPr>
              <w:t>Kontrola</w:t>
            </w:r>
          </w:p>
        </w:tc>
      </w:tr>
      <w:tr w:rsidR="00CC7BE0" w:rsidRPr="0064360A" w:rsidTr="00507AD7">
        <w:tc>
          <w:tcPr>
            <w:tcW w:w="3070" w:type="dxa"/>
            <w:shd w:val="clear" w:color="auto" w:fill="auto"/>
          </w:tcPr>
          <w:p w:rsidR="00CC7BE0" w:rsidRPr="0064360A" w:rsidRDefault="00EF3608">
            <w:r>
              <w:t>Plazi</w:t>
            </w:r>
          </w:p>
        </w:tc>
        <w:tc>
          <w:tcPr>
            <w:tcW w:w="3984" w:type="dxa"/>
            <w:shd w:val="clear" w:color="auto" w:fill="auto"/>
          </w:tcPr>
          <w:p w:rsidR="00CC7BE0" w:rsidRPr="0064360A" w:rsidRDefault="00EF3608" w:rsidP="00EF3608">
            <w:r>
              <w:t>Naučí se základní slovní zásobu – živočich, zvíře, rostlina, max. 5/10 pojmů.  Pokud bude chtít, vytvoří s</w:t>
            </w:r>
            <w:r w:rsidR="00CC7BE0">
              <w:t xml:space="preserve"> použitím PC například prezentaci nebo plakát </w:t>
            </w:r>
            <w:r>
              <w:t>s několika zvířaty, která si vybere. Pokud bude chtít, může výsledek prezentovat před třídou.</w:t>
            </w:r>
            <w:bookmarkStart w:id="2" w:name="_GoBack"/>
            <w:bookmarkEnd w:id="2"/>
          </w:p>
        </w:tc>
        <w:tc>
          <w:tcPr>
            <w:tcW w:w="2158" w:type="dxa"/>
            <w:shd w:val="clear" w:color="auto" w:fill="auto"/>
          </w:tcPr>
          <w:p w:rsidR="00CC7BE0" w:rsidRPr="0064360A" w:rsidRDefault="00CC7BE0">
            <w:pPr>
              <w:rPr>
                <w:b/>
              </w:rPr>
            </w:pPr>
          </w:p>
        </w:tc>
      </w:tr>
      <w:tr w:rsidR="00CC7BE0" w:rsidRPr="0064360A" w:rsidTr="00507AD7">
        <w:tc>
          <w:tcPr>
            <w:tcW w:w="3070" w:type="dxa"/>
            <w:shd w:val="clear" w:color="auto" w:fill="auto"/>
          </w:tcPr>
          <w:p w:rsidR="00CC7BE0" w:rsidRPr="008F50C6" w:rsidRDefault="00CC7BE0"/>
        </w:tc>
        <w:tc>
          <w:tcPr>
            <w:tcW w:w="3984" w:type="dxa"/>
            <w:shd w:val="clear" w:color="auto" w:fill="auto"/>
          </w:tcPr>
          <w:p w:rsidR="00CC7BE0" w:rsidRPr="0064360A" w:rsidRDefault="00EF3608" w:rsidP="008F50C6">
            <w:pPr>
              <w:rPr>
                <w:b/>
              </w:rPr>
            </w:pPr>
            <w:r>
              <w:t xml:space="preserve">Vzhledem k tomu, že třída bude probírat plazy, přiřadí slova k obrázkům plazů, </w:t>
            </w:r>
            <w:r>
              <w:lastRenderedPageBreak/>
              <w:t>případně částem těla plazů.</w:t>
            </w:r>
          </w:p>
        </w:tc>
        <w:tc>
          <w:tcPr>
            <w:tcW w:w="2158" w:type="dxa"/>
            <w:shd w:val="clear" w:color="auto" w:fill="auto"/>
          </w:tcPr>
          <w:p w:rsidR="00CC7BE0" w:rsidRPr="0064360A" w:rsidRDefault="00CC7BE0">
            <w:pPr>
              <w:rPr>
                <w:b/>
              </w:rPr>
            </w:pPr>
          </w:p>
        </w:tc>
      </w:tr>
      <w:tr w:rsidR="00CC7BE0" w:rsidRPr="0064360A" w:rsidTr="00584042">
        <w:tc>
          <w:tcPr>
            <w:tcW w:w="9212" w:type="dxa"/>
            <w:gridSpan w:val="3"/>
            <w:shd w:val="clear" w:color="auto" w:fill="FDE9D9" w:themeFill="accent6" w:themeFillTint="33"/>
          </w:tcPr>
          <w:p w:rsidR="00CC7BE0" w:rsidRPr="0064360A" w:rsidRDefault="00CC7BE0">
            <w:pPr>
              <w:rPr>
                <w:b/>
              </w:rPr>
            </w:pPr>
            <w:r>
              <w:rPr>
                <w:b/>
              </w:rPr>
              <w:lastRenderedPageBreak/>
              <w:t>Zeměpis</w:t>
            </w:r>
          </w:p>
        </w:tc>
      </w:tr>
      <w:tr w:rsidR="00CC7BE0" w:rsidRPr="0064360A" w:rsidTr="00507AD7">
        <w:tc>
          <w:tcPr>
            <w:tcW w:w="3070" w:type="dxa"/>
            <w:shd w:val="clear" w:color="auto" w:fill="FBD4B4" w:themeFill="accent6" w:themeFillTint="66"/>
          </w:tcPr>
          <w:p w:rsidR="00CC7BE0" w:rsidRPr="0064360A" w:rsidRDefault="00CC7BE0">
            <w:pPr>
              <w:rPr>
                <w:b/>
              </w:rPr>
            </w:pPr>
            <w:r>
              <w:rPr>
                <w:b/>
              </w:rPr>
              <w:t>Téma</w:t>
            </w:r>
          </w:p>
        </w:tc>
        <w:tc>
          <w:tcPr>
            <w:tcW w:w="3984" w:type="dxa"/>
            <w:shd w:val="clear" w:color="auto" w:fill="FBD4B4" w:themeFill="accent6" w:themeFillTint="66"/>
          </w:tcPr>
          <w:p w:rsidR="00CC7BE0" w:rsidRPr="0064360A" w:rsidRDefault="00CC7BE0">
            <w:pPr>
              <w:rPr>
                <w:b/>
              </w:rPr>
            </w:pPr>
            <w:r>
              <w:rPr>
                <w:b/>
              </w:rPr>
              <w:t>Výukový cíl</w:t>
            </w:r>
          </w:p>
        </w:tc>
        <w:tc>
          <w:tcPr>
            <w:tcW w:w="2158" w:type="dxa"/>
            <w:shd w:val="clear" w:color="auto" w:fill="FBD4B4" w:themeFill="accent6" w:themeFillTint="66"/>
          </w:tcPr>
          <w:p w:rsidR="00CC7BE0" w:rsidRPr="0064360A" w:rsidRDefault="00CC7BE0">
            <w:pPr>
              <w:rPr>
                <w:b/>
              </w:rPr>
            </w:pPr>
          </w:p>
        </w:tc>
      </w:tr>
      <w:tr w:rsidR="00CC7BE0" w:rsidRPr="0064360A" w:rsidTr="00507AD7">
        <w:tc>
          <w:tcPr>
            <w:tcW w:w="3070" w:type="dxa"/>
            <w:shd w:val="clear" w:color="auto" w:fill="auto"/>
          </w:tcPr>
          <w:p w:rsidR="00CC7BE0" w:rsidRPr="008F50C6" w:rsidRDefault="00EF3608">
            <w:r>
              <w:t>Vodstvo / Vietnam</w:t>
            </w:r>
          </w:p>
        </w:tc>
        <w:tc>
          <w:tcPr>
            <w:tcW w:w="3984" w:type="dxa"/>
            <w:shd w:val="clear" w:color="auto" w:fill="auto"/>
          </w:tcPr>
          <w:p w:rsidR="00CC7BE0" w:rsidRPr="008F50C6" w:rsidRDefault="00EF3608" w:rsidP="006B246A">
            <w:r>
              <w:t xml:space="preserve">Naučí se základní slovíčka – voda, řeka, moře, </w:t>
            </w:r>
            <w:r w:rsidR="006B246A">
              <w:t>oceán. Protože rád mluví o Vietnamu, u</w:t>
            </w:r>
            <w:r w:rsidR="00CC7BE0" w:rsidRPr="008F50C6">
              <w:t xml:space="preserve">dělá referát, obrázkovou mapu s popisky a napíše základní údaje </w:t>
            </w:r>
            <w:r w:rsidR="00CC7BE0">
              <w:t>–</w:t>
            </w:r>
            <w:r w:rsidR="00CC7BE0" w:rsidRPr="008F50C6">
              <w:t xml:space="preserve"> </w:t>
            </w:r>
            <w:r w:rsidR="00CC7BE0">
              <w:t>doplní do připraveného formuláře</w:t>
            </w:r>
            <w:r w:rsidR="006B246A">
              <w:t xml:space="preserve"> Vietnam</w:t>
            </w:r>
            <w:r w:rsidR="008D4B00">
              <w:t xml:space="preserve"> </w:t>
            </w:r>
            <w:r w:rsidR="00CC7BE0">
              <w:t xml:space="preserve">se nachází…, Hlavní město </w:t>
            </w:r>
            <w:r w:rsidR="006B246A">
              <w:t xml:space="preserve">Vietnamu  </w:t>
            </w:r>
            <w:r w:rsidR="00CC7BE0">
              <w:t xml:space="preserve">je…, </w:t>
            </w:r>
            <w:r w:rsidR="008D4B00">
              <w:t xml:space="preserve">Nejdelší řeka ve Vietnamu je… Největší jezero je…, </w:t>
            </w:r>
          </w:p>
        </w:tc>
        <w:tc>
          <w:tcPr>
            <w:tcW w:w="2158" w:type="dxa"/>
            <w:shd w:val="clear" w:color="auto" w:fill="auto"/>
          </w:tcPr>
          <w:p w:rsidR="00CC7BE0" w:rsidRPr="0064360A" w:rsidRDefault="00CC7BE0">
            <w:pPr>
              <w:rPr>
                <w:b/>
              </w:rPr>
            </w:pPr>
          </w:p>
        </w:tc>
      </w:tr>
      <w:tr w:rsidR="00CC7BE0" w:rsidTr="0064360A">
        <w:tc>
          <w:tcPr>
            <w:tcW w:w="9212" w:type="dxa"/>
            <w:gridSpan w:val="3"/>
            <w:shd w:val="clear" w:color="auto" w:fill="FDE9D9" w:themeFill="accent6" w:themeFillTint="33"/>
          </w:tcPr>
          <w:p w:rsidR="00CC7BE0" w:rsidRPr="0064360A" w:rsidRDefault="00CC7BE0">
            <w:pPr>
              <w:rPr>
                <w:b/>
              </w:rPr>
            </w:pPr>
            <w:r w:rsidRPr="0064360A">
              <w:rPr>
                <w:b/>
              </w:rPr>
              <w:t>Matematika</w:t>
            </w:r>
          </w:p>
        </w:tc>
      </w:tr>
      <w:tr w:rsidR="00CC7BE0" w:rsidTr="00507AD7">
        <w:tc>
          <w:tcPr>
            <w:tcW w:w="3070" w:type="dxa"/>
            <w:shd w:val="clear" w:color="auto" w:fill="FBD4B4" w:themeFill="accent6" w:themeFillTint="66"/>
          </w:tcPr>
          <w:p w:rsidR="00CC7BE0" w:rsidRPr="0064360A" w:rsidRDefault="00CC7BE0">
            <w:pPr>
              <w:rPr>
                <w:b/>
              </w:rPr>
            </w:pPr>
            <w:r w:rsidRPr="0064360A">
              <w:rPr>
                <w:b/>
              </w:rPr>
              <w:t>Téma</w:t>
            </w:r>
          </w:p>
        </w:tc>
        <w:tc>
          <w:tcPr>
            <w:tcW w:w="3984" w:type="dxa"/>
            <w:shd w:val="clear" w:color="auto" w:fill="FBD4B4" w:themeFill="accent6" w:themeFillTint="66"/>
          </w:tcPr>
          <w:p w:rsidR="00CC7BE0" w:rsidRPr="0064360A" w:rsidRDefault="00CC7BE0">
            <w:pPr>
              <w:rPr>
                <w:b/>
              </w:rPr>
            </w:pPr>
            <w:r w:rsidRPr="0064360A">
              <w:rPr>
                <w:b/>
              </w:rPr>
              <w:t>Výukový cíl</w:t>
            </w:r>
          </w:p>
        </w:tc>
        <w:tc>
          <w:tcPr>
            <w:tcW w:w="2158" w:type="dxa"/>
            <w:shd w:val="clear" w:color="auto" w:fill="FBD4B4" w:themeFill="accent6" w:themeFillTint="66"/>
          </w:tcPr>
          <w:p w:rsidR="00CC7BE0" w:rsidRPr="0064360A" w:rsidRDefault="00CC7BE0">
            <w:pPr>
              <w:rPr>
                <w:b/>
              </w:rPr>
            </w:pPr>
            <w:r w:rsidRPr="0064360A">
              <w:rPr>
                <w:b/>
              </w:rPr>
              <w:t>Kontrola</w:t>
            </w:r>
          </w:p>
        </w:tc>
      </w:tr>
      <w:tr w:rsidR="00CC7BE0" w:rsidTr="00507AD7">
        <w:trPr>
          <w:trHeight w:val="279"/>
        </w:trPr>
        <w:tc>
          <w:tcPr>
            <w:tcW w:w="3070" w:type="dxa"/>
          </w:tcPr>
          <w:p w:rsidR="00CC7BE0" w:rsidRDefault="00CC7BE0">
            <w:r>
              <w:t>Názvy základních matematických operací</w:t>
            </w:r>
          </w:p>
        </w:tc>
        <w:tc>
          <w:tcPr>
            <w:tcW w:w="3984" w:type="dxa"/>
          </w:tcPr>
          <w:p w:rsidR="00CC7BE0" w:rsidRDefault="00CC7BE0">
            <w:r>
              <w:t xml:space="preserve">Upevní si základní pojmy – </w:t>
            </w:r>
            <w:r w:rsidR="006965BF">
              <w:t xml:space="preserve">číslo, plus, mínus, rovná se, </w:t>
            </w:r>
            <w:r>
              <w:t>sčítání, odčítání, násobení, dělení, zlomek, je rovno apod.</w:t>
            </w:r>
            <w:r w:rsidR="006965BF">
              <w:t xml:space="preserve"> Podle zájmu může být i v souvislosti s tím, co se bude probírat v matematice.</w:t>
            </w:r>
          </w:p>
        </w:tc>
        <w:tc>
          <w:tcPr>
            <w:tcW w:w="2158" w:type="dxa"/>
          </w:tcPr>
          <w:p w:rsidR="00CC7BE0" w:rsidRDefault="00CC7BE0"/>
        </w:tc>
      </w:tr>
      <w:tr w:rsidR="00CC7BE0" w:rsidTr="00507AD7">
        <w:trPr>
          <w:trHeight w:val="277"/>
        </w:trPr>
        <w:tc>
          <w:tcPr>
            <w:tcW w:w="3070" w:type="dxa"/>
          </w:tcPr>
          <w:p w:rsidR="00CC7BE0" w:rsidRDefault="00CC7BE0"/>
        </w:tc>
        <w:tc>
          <w:tcPr>
            <w:tcW w:w="3984" w:type="dxa"/>
          </w:tcPr>
          <w:p w:rsidR="00CC7BE0" w:rsidRDefault="00CC7BE0"/>
        </w:tc>
        <w:tc>
          <w:tcPr>
            <w:tcW w:w="2158" w:type="dxa"/>
          </w:tcPr>
          <w:p w:rsidR="00CC7BE0" w:rsidRDefault="00CC7BE0"/>
        </w:tc>
      </w:tr>
      <w:tr w:rsidR="00CC7BE0" w:rsidTr="00507AD7">
        <w:trPr>
          <w:trHeight w:val="277"/>
        </w:trPr>
        <w:tc>
          <w:tcPr>
            <w:tcW w:w="3070" w:type="dxa"/>
          </w:tcPr>
          <w:p w:rsidR="00CC7BE0" w:rsidRDefault="00CC7BE0"/>
        </w:tc>
        <w:tc>
          <w:tcPr>
            <w:tcW w:w="3984" w:type="dxa"/>
          </w:tcPr>
          <w:p w:rsidR="00CC7BE0" w:rsidRDefault="00CC7BE0"/>
        </w:tc>
        <w:tc>
          <w:tcPr>
            <w:tcW w:w="2158" w:type="dxa"/>
          </w:tcPr>
          <w:p w:rsidR="00CC7BE0" w:rsidRDefault="00CC7BE0"/>
        </w:tc>
      </w:tr>
      <w:tr w:rsidR="00CC7BE0" w:rsidTr="00507AD7">
        <w:trPr>
          <w:trHeight w:val="277"/>
        </w:trPr>
        <w:tc>
          <w:tcPr>
            <w:tcW w:w="3070" w:type="dxa"/>
          </w:tcPr>
          <w:p w:rsidR="00CC7BE0" w:rsidRDefault="00CC7BE0"/>
        </w:tc>
        <w:tc>
          <w:tcPr>
            <w:tcW w:w="3984" w:type="dxa"/>
          </w:tcPr>
          <w:p w:rsidR="00CC7BE0" w:rsidRDefault="00CC7BE0"/>
        </w:tc>
        <w:tc>
          <w:tcPr>
            <w:tcW w:w="2158" w:type="dxa"/>
          </w:tcPr>
          <w:p w:rsidR="00CC7BE0" w:rsidRDefault="00CC7BE0"/>
        </w:tc>
      </w:tr>
      <w:tr w:rsidR="00CC7BE0" w:rsidTr="0064360A">
        <w:tc>
          <w:tcPr>
            <w:tcW w:w="9212" w:type="dxa"/>
            <w:gridSpan w:val="3"/>
            <w:shd w:val="clear" w:color="auto" w:fill="FDE9D9" w:themeFill="accent6" w:themeFillTint="33"/>
          </w:tcPr>
          <w:p w:rsidR="00CC7BE0" w:rsidRPr="0064360A" w:rsidRDefault="00CC7BE0">
            <w:pPr>
              <w:rPr>
                <w:b/>
              </w:rPr>
            </w:pPr>
            <w:r w:rsidRPr="0064360A">
              <w:rPr>
                <w:b/>
              </w:rPr>
              <w:t>Výchovy</w:t>
            </w:r>
          </w:p>
        </w:tc>
      </w:tr>
      <w:tr w:rsidR="00CC7BE0" w:rsidTr="00507AD7">
        <w:trPr>
          <w:trHeight w:val="279"/>
        </w:trPr>
        <w:tc>
          <w:tcPr>
            <w:tcW w:w="3070" w:type="dxa"/>
            <w:shd w:val="clear" w:color="auto" w:fill="FBD4B4" w:themeFill="accent6" w:themeFillTint="66"/>
          </w:tcPr>
          <w:p w:rsidR="00CC7BE0" w:rsidRPr="0064360A" w:rsidRDefault="00CC7BE0">
            <w:pPr>
              <w:rPr>
                <w:b/>
              </w:rPr>
            </w:pPr>
            <w:r w:rsidRPr="0064360A">
              <w:rPr>
                <w:b/>
              </w:rPr>
              <w:t>Téma</w:t>
            </w:r>
          </w:p>
        </w:tc>
        <w:tc>
          <w:tcPr>
            <w:tcW w:w="3984" w:type="dxa"/>
            <w:shd w:val="clear" w:color="auto" w:fill="FBD4B4" w:themeFill="accent6" w:themeFillTint="66"/>
          </w:tcPr>
          <w:p w:rsidR="00CC7BE0" w:rsidRPr="0064360A" w:rsidRDefault="00CC7BE0">
            <w:pPr>
              <w:rPr>
                <w:b/>
              </w:rPr>
            </w:pPr>
            <w:r w:rsidRPr="0064360A">
              <w:rPr>
                <w:b/>
              </w:rPr>
              <w:t>Výukový cíl</w:t>
            </w:r>
          </w:p>
        </w:tc>
        <w:tc>
          <w:tcPr>
            <w:tcW w:w="2158" w:type="dxa"/>
            <w:shd w:val="clear" w:color="auto" w:fill="FBD4B4" w:themeFill="accent6" w:themeFillTint="66"/>
          </w:tcPr>
          <w:p w:rsidR="00CC7BE0" w:rsidRPr="0064360A" w:rsidRDefault="00CC7BE0">
            <w:pPr>
              <w:rPr>
                <w:b/>
              </w:rPr>
            </w:pPr>
            <w:r w:rsidRPr="0064360A">
              <w:rPr>
                <w:b/>
              </w:rPr>
              <w:t>Kontrola</w:t>
            </w:r>
          </w:p>
        </w:tc>
      </w:tr>
      <w:tr w:rsidR="00CC7BE0" w:rsidTr="00507AD7">
        <w:trPr>
          <w:trHeight w:val="277"/>
        </w:trPr>
        <w:tc>
          <w:tcPr>
            <w:tcW w:w="3070" w:type="dxa"/>
          </w:tcPr>
          <w:p w:rsidR="00CC7BE0" w:rsidRDefault="00CC7BE0">
            <w:r>
              <w:t>Komiks</w:t>
            </w:r>
          </w:p>
        </w:tc>
        <w:tc>
          <w:tcPr>
            <w:tcW w:w="3984" w:type="dxa"/>
          </w:tcPr>
          <w:p w:rsidR="00CC7BE0" w:rsidRDefault="00CC7BE0">
            <w:r>
              <w:t>Vytvoří komiks s krátkými dialogy, popisem situace (budov, lidí)</w:t>
            </w:r>
          </w:p>
        </w:tc>
        <w:tc>
          <w:tcPr>
            <w:tcW w:w="2158" w:type="dxa"/>
          </w:tcPr>
          <w:p w:rsidR="00CC7BE0" w:rsidRDefault="00CC7BE0"/>
        </w:tc>
      </w:tr>
      <w:tr w:rsidR="00CC7BE0" w:rsidTr="00507AD7">
        <w:trPr>
          <w:trHeight w:val="277"/>
        </w:trPr>
        <w:tc>
          <w:tcPr>
            <w:tcW w:w="3070" w:type="dxa"/>
          </w:tcPr>
          <w:p w:rsidR="00CC7BE0" w:rsidRDefault="00CC7BE0"/>
        </w:tc>
        <w:tc>
          <w:tcPr>
            <w:tcW w:w="3984" w:type="dxa"/>
          </w:tcPr>
          <w:p w:rsidR="00CC7BE0" w:rsidRDefault="00CC7BE0"/>
        </w:tc>
        <w:tc>
          <w:tcPr>
            <w:tcW w:w="2158" w:type="dxa"/>
          </w:tcPr>
          <w:p w:rsidR="00CC7BE0" w:rsidRDefault="00CC7BE0"/>
        </w:tc>
      </w:tr>
      <w:tr w:rsidR="00CC7BE0" w:rsidTr="00507AD7">
        <w:trPr>
          <w:trHeight w:val="277"/>
        </w:trPr>
        <w:tc>
          <w:tcPr>
            <w:tcW w:w="3070" w:type="dxa"/>
          </w:tcPr>
          <w:p w:rsidR="00CC7BE0" w:rsidRDefault="00CC7BE0"/>
        </w:tc>
        <w:tc>
          <w:tcPr>
            <w:tcW w:w="3984" w:type="dxa"/>
          </w:tcPr>
          <w:p w:rsidR="00CC7BE0" w:rsidRDefault="00CC7BE0"/>
        </w:tc>
        <w:tc>
          <w:tcPr>
            <w:tcW w:w="2158" w:type="dxa"/>
          </w:tcPr>
          <w:p w:rsidR="00CC7BE0" w:rsidRDefault="00CC7BE0"/>
        </w:tc>
      </w:tr>
      <w:tr w:rsidR="00CC7BE0" w:rsidTr="0064360A">
        <w:tc>
          <w:tcPr>
            <w:tcW w:w="9212" w:type="dxa"/>
            <w:gridSpan w:val="3"/>
            <w:shd w:val="clear" w:color="auto" w:fill="B6DDE8" w:themeFill="accent5" w:themeFillTint="66"/>
          </w:tcPr>
          <w:p w:rsidR="00CC7BE0" w:rsidRPr="0064360A" w:rsidRDefault="00CC7BE0">
            <w:pPr>
              <w:rPr>
                <w:b/>
              </w:rPr>
            </w:pPr>
            <w:r w:rsidRPr="0064360A">
              <w:rPr>
                <w:b/>
              </w:rPr>
              <w:t>Podpůrná opatření</w:t>
            </w:r>
          </w:p>
        </w:tc>
      </w:tr>
      <w:tr w:rsidR="00CC7BE0" w:rsidTr="00D94646">
        <w:tc>
          <w:tcPr>
            <w:tcW w:w="9212" w:type="dxa"/>
            <w:gridSpan w:val="3"/>
          </w:tcPr>
          <w:p w:rsidR="00CC7BE0" w:rsidRDefault="00CC7BE0" w:rsidP="006D130E">
            <w:r>
              <w:t>Učebnic</w:t>
            </w:r>
            <w:r w:rsidR="006965BF">
              <w:t xml:space="preserve"> češtiny jako druhého jazyka</w:t>
            </w:r>
            <w:r>
              <w:t>, e-</w:t>
            </w:r>
            <w:proofErr w:type="spellStart"/>
            <w:r>
              <w:t>learnig</w:t>
            </w:r>
            <w:r w:rsidR="008D4B00">
              <w:t>ové</w:t>
            </w:r>
            <w:proofErr w:type="spellEnd"/>
            <w:r>
              <w:t xml:space="preserve"> materiály, pomůcky,  Asistent pedagoga , logoped </w:t>
            </w:r>
          </w:p>
        </w:tc>
      </w:tr>
      <w:tr w:rsidR="00CC7BE0" w:rsidRPr="0064360A" w:rsidTr="0064360A">
        <w:tc>
          <w:tcPr>
            <w:tcW w:w="9212" w:type="dxa"/>
            <w:gridSpan w:val="3"/>
            <w:shd w:val="clear" w:color="auto" w:fill="B6DDE8" w:themeFill="accent5" w:themeFillTint="66"/>
          </w:tcPr>
          <w:p w:rsidR="00CC7BE0" w:rsidRPr="0064360A" w:rsidRDefault="00CC7BE0">
            <w:pPr>
              <w:rPr>
                <w:b/>
              </w:rPr>
            </w:pPr>
            <w:r w:rsidRPr="0064360A">
              <w:rPr>
                <w:b/>
              </w:rPr>
              <w:t>Metody výuky</w:t>
            </w:r>
          </w:p>
        </w:tc>
      </w:tr>
      <w:tr w:rsidR="00CC7BE0" w:rsidTr="00D94646">
        <w:tc>
          <w:tcPr>
            <w:tcW w:w="9212" w:type="dxa"/>
            <w:gridSpan w:val="3"/>
          </w:tcPr>
          <w:p w:rsidR="00CC7BE0" w:rsidRPr="004D12C3" w:rsidRDefault="00CC7BE0" w:rsidP="00EA248A">
            <w:pPr>
              <w:pStyle w:val="NoSpacing"/>
              <w:spacing w:before="40" w:after="40"/>
              <w:rPr>
                <w:rFonts w:cs="Arial"/>
              </w:rPr>
            </w:pPr>
            <w:r w:rsidRPr="004D12C3">
              <w:rPr>
                <w:rFonts w:cs="Arial"/>
              </w:rPr>
              <w:t xml:space="preserve">Individualizace výuky – vyhledávání faktů, překlad pojmů k danému tématu, zadávání jednoduchého </w:t>
            </w:r>
            <w:r>
              <w:rPr>
                <w:rFonts w:cs="Arial"/>
              </w:rPr>
              <w:t>úkolu, průběžnou</w:t>
            </w:r>
            <w:r w:rsidRPr="004D12C3">
              <w:rPr>
                <w:rFonts w:cs="Arial"/>
              </w:rPr>
              <w:t xml:space="preserve"> kontrolu, častější kontakt a podpora učitele, průběžná kontrola porozumění, dovysvětlení. </w:t>
            </w:r>
            <w:r>
              <w:rPr>
                <w:rFonts w:cs="Arial"/>
              </w:rPr>
              <w:t xml:space="preserve">Poskytnutí </w:t>
            </w:r>
            <w:proofErr w:type="spellStart"/>
            <w:r>
              <w:rPr>
                <w:rFonts w:cs="Arial"/>
              </w:rPr>
              <w:t>m</w:t>
            </w:r>
            <w:r w:rsidRPr="004D12C3">
              <w:rPr>
                <w:rFonts w:cs="Arial"/>
              </w:rPr>
              <w:t>ultise</w:t>
            </w:r>
            <w:r>
              <w:rPr>
                <w:rFonts w:cs="Arial"/>
              </w:rPr>
              <w:t>nzorické</w:t>
            </w:r>
            <w:proofErr w:type="spellEnd"/>
            <w:r w:rsidRPr="004D12C3">
              <w:rPr>
                <w:rFonts w:cs="Arial"/>
              </w:rPr>
              <w:t xml:space="preserve"> zrakov</w:t>
            </w:r>
            <w:r>
              <w:rPr>
                <w:rFonts w:cs="Arial"/>
              </w:rPr>
              <w:t>é</w:t>
            </w:r>
            <w:r w:rsidRPr="004D12C3">
              <w:rPr>
                <w:rFonts w:cs="Arial"/>
              </w:rPr>
              <w:t xml:space="preserve"> opor</w:t>
            </w:r>
            <w:r>
              <w:rPr>
                <w:rFonts w:cs="Arial"/>
              </w:rPr>
              <w:t>y</w:t>
            </w:r>
            <w:r w:rsidRPr="004D12C3">
              <w:rPr>
                <w:rFonts w:cs="Arial"/>
              </w:rPr>
              <w:t xml:space="preserve"> při z</w:t>
            </w:r>
            <w:r>
              <w:rPr>
                <w:rFonts w:cs="Arial"/>
              </w:rPr>
              <w:t>pracování</w:t>
            </w:r>
            <w:r w:rsidRPr="004D12C3">
              <w:rPr>
                <w:rFonts w:cs="Arial"/>
              </w:rPr>
              <w:t xml:space="preserve"> úkolu (využití</w:t>
            </w:r>
            <w:r>
              <w:rPr>
                <w:rFonts w:cs="Arial"/>
              </w:rPr>
              <w:t xml:space="preserve"> symbolů, obrazových materiálů)</w:t>
            </w:r>
            <w:r w:rsidRPr="004D12C3">
              <w:rPr>
                <w:rFonts w:cs="Arial"/>
              </w:rPr>
              <w:t>. Zavést zvláštní sešit, kde budou dané</w:t>
            </w:r>
            <w:r>
              <w:rPr>
                <w:rFonts w:cs="Arial"/>
              </w:rPr>
              <w:t xml:space="preserve"> pojmy a bude ověřováno</w:t>
            </w:r>
            <w:r w:rsidRPr="004D12C3">
              <w:rPr>
                <w:rFonts w:cs="Arial"/>
              </w:rPr>
              <w:t xml:space="preserve"> porozumění a správnost </w:t>
            </w:r>
          </w:p>
          <w:p w:rsidR="00CC7BE0" w:rsidRDefault="00CC7BE0">
            <w:r>
              <w:t>Práce s jednotnými a stálými pokyny práce (přečti, ukaž na mapě)</w:t>
            </w:r>
          </w:p>
          <w:p w:rsidR="00CC7BE0" w:rsidRDefault="00CC7BE0">
            <w:r>
              <w:t>Individuální pracovní materiály – PL, e-learni</w:t>
            </w:r>
            <w:r w:rsidR="006965BF">
              <w:t>n</w:t>
            </w:r>
            <w:r>
              <w:t>g</w:t>
            </w:r>
          </w:p>
          <w:p w:rsidR="00CC7BE0" w:rsidRDefault="00CC7BE0">
            <w:r>
              <w:t>Práce na společném projektu se spolužáky</w:t>
            </w:r>
          </w:p>
          <w:p w:rsidR="00CC7BE0" w:rsidRDefault="00CC7BE0">
            <w:r>
              <w:t xml:space="preserve">Využívání mateřského jazyka pro lepší porozumění (práce se slovníkem, internetem, </w:t>
            </w:r>
            <w:r w:rsidRPr="004D12C3">
              <w:rPr>
                <w:rFonts w:cs="Arial"/>
              </w:rPr>
              <w:t xml:space="preserve">obrázkový překladač, PC program </w:t>
            </w:r>
            <w:proofErr w:type="spellStart"/>
            <w:r w:rsidRPr="004D12C3">
              <w:rPr>
                <w:rFonts w:cs="Arial"/>
              </w:rPr>
              <w:t>Symwriter</w:t>
            </w:r>
            <w:proofErr w:type="spellEnd"/>
            <w:r>
              <w:t>)</w:t>
            </w:r>
          </w:p>
        </w:tc>
      </w:tr>
      <w:tr w:rsidR="00CC7BE0" w:rsidRPr="0064360A" w:rsidTr="0064360A">
        <w:tc>
          <w:tcPr>
            <w:tcW w:w="9212" w:type="dxa"/>
            <w:gridSpan w:val="3"/>
            <w:shd w:val="clear" w:color="auto" w:fill="B6DDE8" w:themeFill="accent5" w:themeFillTint="66"/>
          </w:tcPr>
          <w:p w:rsidR="00CC7BE0" w:rsidRPr="0064360A" w:rsidRDefault="00CC7BE0">
            <w:pPr>
              <w:rPr>
                <w:b/>
              </w:rPr>
            </w:pPr>
            <w:r w:rsidRPr="0064360A">
              <w:rPr>
                <w:b/>
              </w:rPr>
              <w:t>Organizace výuky</w:t>
            </w:r>
          </w:p>
        </w:tc>
      </w:tr>
      <w:tr w:rsidR="00CC7BE0" w:rsidTr="00D94646">
        <w:tc>
          <w:tcPr>
            <w:tcW w:w="9212" w:type="dxa"/>
            <w:gridSpan w:val="3"/>
          </w:tcPr>
          <w:p w:rsidR="00CC7BE0" w:rsidRDefault="00D2610B" w:rsidP="00312F0C">
            <w:pPr>
              <w:pStyle w:val="NoSpacing"/>
              <w:tabs>
                <w:tab w:val="left" w:pos="9638"/>
              </w:tabs>
              <w:rPr>
                <w:rFonts w:ascii="Calibri" w:eastAsia="Calibri" w:hAnsi="Calibri"/>
              </w:rPr>
            </w:pPr>
            <w:sdt>
              <w:sdtPr>
                <w:rPr>
                  <w:rFonts w:ascii="Calibri" w:eastAsia="Calibri" w:hAnsi="Calibri"/>
                  <w:sz w:val="16"/>
                  <w:szCs w:val="16"/>
                </w:rPr>
                <w:id w:val="1036162906"/>
                <w:placeholder>
                  <w:docPart w:val="FC3AA83D0A0F40448F7B80BC64ECB0D8"/>
                </w:placeholder>
                <w:text w:multiLine="1"/>
              </w:sdtPr>
              <w:sdtEndPr/>
              <w:sdtContent>
                <w:r w:rsidR="008D4B00">
                  <w:rPr>
                    <w:rFonts w:ascii="Calibri" w:eastAsia="Calibri" w:hAnsi="Calibri"/>
                  </w:rPr>
                  <w:t xml:space="preserve"> -individualizace zadávání a kontroly plnění úkolů.</w:t>
                </w:r>
                <w:r w:rsidR="008D4B00">
                  <w:rPr>
                    <w:rFonts w:ascii="Calibri" w:eastAsia="Calibri" w:hAnsi="Calibri"/>
                  </w:rPr>
                  <w:br/>
                  <w:t>-posílení domácí přípravy (za pomoci patrona, pokud bude ochoten pomáhat Minhovi i mimo školu )</w:t>
                </w:r>
                <w:r w:rsidR="008D4B00">
                  <w:rPr>
                    <w:rFonts w:ascii="Calibri" w:eastAsia="Calibri" w:hAnsi="Calibri"/>
                  </w:rPr>
                  <w:br/>
                  <w:t>-vizuální úkoly –obrázky, fotky (bude ho to bavit a nebude ztrácet koncentraci)</w:t>
                </w:r>
              </w:sdtContent>
            </w:sdt>
          </w:p>
          <w:p w:rsidR="00CC7BE0" w:rsidRDefault="00CC7BE0" w:rsidP="00EA248A">
            <w:r>
              <w:rPr>
                <w:rFonts w:cs="Arial"/>
              </w:rPr>
              <w:t>-v</w:t>
            </w:r>
            <w:r w:rsidRPr="004D12C3">
              <w:rPr>
                <w:rFonts w:cs="Arial"/>
              </w:rPr>
              <w:t xml:space="preserve">ýuka s AP, pravidelná příprava </w:t>
            </w:r>
          </w:p>
          <w:p w:rsidR="00CC7BE0" w:rsidRDefault="00CC7BE0"/>
        </w:tc>
      </w:tr>
      <w:tr w:rsidR="00CC7BE0" w:rsidRPr="0064360A" w:rsidTr="0064360A">
        <w:tc>
          <w:tcPr>
            <w:tcW w:w="9212" w:type="dxa"/>
            <w:gridSpan w:val="3"/>
            <w:shd w:val="clear" w:color="auto" w:fill="B6DDE8" w:themeFill="accent5" w:themeFillTint="66"/>
          </w:tcPr>
          <w:p w:rsidR="00CC7BE0" w:rsidRPr="0064360A" w:rsidRDefault="00CC7BE0">
            <w:pPr>
              <w:rPr>
                <w:b/>
              </w:rPr>
            </w:pPr>
            <w:r w:rsidRPr="0064360A">
              <w:rPr>
                <w:b/>
              </w:rPr>
              <w:t>Způsob zadávání a ověřování informací</w:t>
            </w:r>
          </w:p>
        </w:tc>
      </w:tr>
      <w:tr w:rsidR="00CC7BE0" w:rsidTr="00D94646">
        <w:tc>
          <w:tcPr>
            <w:tcW w:w="9212" w:type="dxa"/>
            <w:gridSpan w:val="3"/>
          </w:tcPr>
          <w:p w:rsidR="00CC7BE0" w:rsidRDefault="00CC7BE0">
            <w:r>
              <w:t xml:space="preserve">Písemnou formou </w:t>
            </w:r>
          </w:p>
          <w:p w:rsidR="00CC7BE0" w:rsidRDefault="00CC7BE0">
            <w:r>
              <w:t>-kontrola vyplnění pracovních listů cvičení</w:t>
            </w:r>
          </w:p>
          <w:p w:rsidR="00CC7BE0" w:rsidRDefault="00CC7BE0">
            <w:r>
              <w:t>-kontrola domácí přípravy</w:t>
            </w:r>
          </w:p>
          <w:p w:rsidR="00CC7BE0" w:rsidRDefault="00CC7BE0">
            <w:r>
              <w:lastRenderedPageBreak/>
              <w:t>-testy</w:t>
            </w:r>
          </w:p>
          <w:p w:rsidR="00CC7BE0" w:rsidRDefault="00CC7BE0">
            <w:r>
              <w:t>-aktivity při výuce</w:t>
            </w:r>
          </w:p>
          <w:p w:rsidR="00CC7BE0" w:rsidRDefault="00CC7BE0"/>
          <w:p w:rsidR="00CC7BE0" w:rsidRDefault="00CC7BE0">
            <w:r>
              <w:t>Ústní formou</w:t>
            </w:r>
          </w:p>
          <w:p w:rsidR="00CC7BE0" w:rsidRDefault="00CC7BE0">
            <w:r>
              <w:t>-ne před celou třídou</w:t>
            </w:r>
          </w:p>
          <w:p w:rsidR="00CC7BE0" w:rsidRDefault="00CC7BE0">
            <w:r>
              <w:t>-kontrola při skupinové práci</w:t>
            </w:r>
          </w:p>
          <w:p w:rsidR="00CC7BE0" w:rsidRDefault="00CC7BE0">
            <w:r>
              <w:t>-individuálně</w:t>
            </w:r>
          </w:p>
        </w:tc>
      </w:tr>
      <w:tr w:rsidR="00CC7BE0" w:rsidRPr="0064360A" w:rsidTr="0064360A">
        <w:tc>
          <w:tcPr>
            <w:tcW w:w="9212" w:type="dxa"/>
            <w:gridSpan w:val="3"/>
            <w:shd w:val="clear" w:color="auto" w:fill="B6DDE8" w:themeFill="accent5" w:themeFillTint="66"/>
          </w:tcPr>
          <w:p w:rsidR="00CC7BE0" w:rsidRPr="0064360A" w:rsidRDefault="00CC7BE0" w:rsidP="00C9244D">
            <w:pPr>
              <w:rPr>
                <w:b/>
              </w:rPr>
            </w:pPr>
            <w:r w:rsidRPr="0064360A">
              <w:rPr>
                <w:b/>
              </w:rPr>
              <w:lastRenderedPageBreak/>
              <w:t xml:space="preserve">Hodnocení </w:t>
            </w:r>
          </w:p>
        </w:tc>
      </w:tr>
      <w:tr w:rsidR="00CC7BE0" w:rsidTr="00D94646">
        <w:tc>
          <w:tcPr>
            <w:tcW w:w="9212" w:type="dxa"/>
            <w:gridSpan w:val="3"/>
          </w:tcPr>
          <w:p w:rsidR="00CC7BE0" w:rsidRDefault="00CC7BE0">
            <w:r>
              <w:t>Učitelé budou hodnotit dosažený pokrok, zlepšení dle PJP. Zvýrazní motivační složku.</w:t>
            </w:r>
            <w:r w:rsidR="008D4B00">
              <w:t xml:space="preserve"> Z Anglického jazyka bude hodnocen na úrovni učiva nižšího ročníku.</w:t>
            </w:r>
          </w:p>
        </w:tc>
      </w:tr>
      <w:tr w:rsidR="00CC7BE0" w:rsidRPr="0064360A" w:rsidTr="0064360A">
        <w:tc>
          <w:tcPr>
            <w:tcW w:w="9212" w:type="dxa"/>
            <w:gridSpan w:val="3"/>
            <w:shd w:val="clear" w:color="auto" w:fill="B6DDE8" w:themeFill="accent5" w:themeFillTint="66"/>
          </w:tcPr>
          <w:p w:rsidR="00CC7BE0" w:rsidRPr="0064360A" w:rsidRDefault="00CC7BE0">
            <w:pPr>
              <w:rPr>
                <w:b/>
              </w:rPr>
            </w:pPr>
            <w:r w:rsidRPr="0064360A">
              <w:rPr>
                <w:b/>
              </w:rPr>
              <w:t>Pomůcky</w:t>
            </w:r>
          </w:p>
        </w:tc>
      </w:tr>
      <w:tr w:rsidR="00CC7BE0" w:rsidTr="00D94646">
        <w:tc>
          <w:tcPr>
            <w:tcW w:w="9212" w:type="dxa"/>
            <w:gridSpan w:val="3"/>
          </w:tcPr>
          <w:p w:rsidR="00CC7BE0" w:rsidRDefault="00CC7BE0" w:rsidP="002C0C2A">
            <w:r>
              <w:t>- učebnice Levou zadní, obrázky, slovník, pracovní listy</w:t>
            </w:r>
            <w:r w:rsidR="006965BF">
              <w:t xml:space="preserve"> z </w:t>
            </w:r>
            <w:hyperlink r:id="rId10" w:history="1">
              <w:r w:rsidR="006965BF">
                <w:rPr>
                  <w:rStyle w:val="Hyperlink"/>
                </w:rPr>
                <w:t>https://www.inkluzivniskola.cz/materialy-pro-vyuku-cdj</w:t>
              </w:r>
            </w:hyperlink>
            <w:r>
              <w:t>, internet</w:t>
            </w:r>
            <w:r w:rsidR="006965BF">
              <w:t>, e-</w:t>
            </w:r>
            <w:proofErr w:type="spellStart"/>
            <w:r w:rsidR="006965BF">
              <w:t>learning</w:t>
            </w:r>
            <w:proofErr w:type="spellEnd"/>
            <w:r w:rsidR="006965BF">
              <w:t xml:space="preserve"> cestina2.cz</w:t>
            </w:r>
          </w:p>
          <w:p w:rsidR="00CC7BE0" w:rsidRDefault="00CC7BE0" w:rsidP="002C0C2A">
            <w:r>
              <w:t>-může používat při hodině mobil nebo tablet, překladový slovník , Google</w:t>
            </w:r>
          </w:p>
          <w:p w:rsidR="00CC7BE0" w:rsidRDefault="00CC7BE0" w:rsidP="002C0C2A">
            <w:r>
              <w:t xml:space="preserve">- materiály z portálu Inkluzivní škola www. </w:t>
            </w:r>
            <w:hyperlink r:id="rId11" w:history="1">
              <w:r>
                <w:rPr>
                  <w:rStyle w:val="Hyperlink"/>
                </w:rPr>
                <w:t>https://www.inkluzivniskola.cz/cestina-jazyk-komunikace/uzitecne-odkazy-online</w:t>
              </w:r>
            </w:hyperlink>
          </w:p>
        </w:tc>
      </w:tr>
      <w:tr w:rsidR="00CC7BE0" w:rsidRPr="0064360A" w:rsidTr="0064360A">
        <w:tc>
          <w:tcPr>
            <w:tcW w:w="9212" w:type="dxa"/>
            <w:gridSpan w:val="3"/>
            <w:shd w:val="clear" w:color="auto" w:fill="B6DDE8" w:themeFill="accent5" w:themeFillTint="66"/>
          </w:tcPr>
          <w:p w:rsidR="00CC7BE0" w:rsidRPr="0064360A" w:rsidRDefault="00CC7BE0">
            <w:pPr>
              <w:rPr>
                <w:b/>
              </w:rPr>
            </w:pPr>
            <w:r w:rsidRPr="0064360A">
              <w:rPr>
                <w:b/>
              </w:rPr>
              <w:t>Speciálně pedagogická péče</w:t>
            </w:r>
          </w:p>
        </w:tc>
      </w:tr>
      <w:tr w:rsidR="00CC7BE0" w:rsidTr="00D94646">
        <w:tc>
          <w:tcPr>
            <w:tcW w:w="9212" w:type="dxa"/>
            <w:gridSpan w:val="3"/>
          </w:tcPr>
          <w:p w:rsidR="00CC7BE0" w:rsidRDefault="00CC7BE0" w:rsidP="008D4B00">
            <w:r>
              <w:t xml:space="preserve">Třikrát týdně výuka s asistentem pedagoga, který podporuje </w:t>
            </w:r>
            <w:r w:rsidR="008D4B00">
              <w:t>Minh</w:t>
            </w:r>
            <w:ins w:id="3" w:author="Jana" w:date="2019-06-17T14:13:00Z">
              <w:r w:rsidR="008D4B00">
                <w:t xml:space="preserve"> </w:t>
              </w:r>
            </w:ins>
            <w:r>
              <w:t>ve výuce a v zapojování do aktivit</w:t>
            </w:r>
          </w:p>
        </w:tc>
      </w:tr>
      <w:tr w:rsidR="00CC7BE0" w:rsidRPr="0064360A" w:rsidTr="0064360A">
        <w:tc>
          <w:tcPr>
            <w:tcW w:w="9212" w:type="dxa"/>
            <w:gridSpan w:val="3"/>
            <w:shd w:val="clear" w:color="auto" w:fill="B6DDE8" w:themeFill="accent5" w:themeFillTint="66"/>
          </w:tcPr>
          <w:p w:rsidR="00CC7BE0" w:rsidRPr="0064360A" w:rsidRDefault="00CC7BE0">
            <w:pPr>
              <w:rPr>
                <w:b/>
              </w:rPr>
            </w:pPr>
            <w:r w:rsidRPr="0064360A">
              <w:rPr>
                <w:b/>
              </w:rPr>
              <w:t>Spolupráce s rodiči</w:t>
            </w:r>
          </w:p>
        </w:tc>
      </w:tr>
      <w:tr w:rsidR="00CC7BE0" w:rsidTr="00D94646">
        <w:tc>
          <w:tcPr>
            <w:tcW w:w="9212" w:type="dxa"/>
            <w:gridSpan w:val="3"/>
          </w:tcPr>
          <w:p w:rsidR="00CC7BE0" w:rsidRDefault="00CC7BE0">
            <w:r>
              <w:t>Domluva s rodiči, aby dohlédli na domácí přípravu</w:t>
            </w:r>
            <w:r w:rsidR="008D4B00">
              <w:t xml:space="preserve">; zajistí někoho na domácí přípravu </w:t>
            </w:r>
          </w:p>
          <w:p w:rsidR="00CC7BE0" w:rsidRDefault="00CC7BE0" w:rsidP="00312F0C">
            <w:pPr>
              <w:jc w:val="both"/>
            </w:pPr>
            <w:r w:rsidRPr="00F6543C">
              <w:t>Rodiče budou p</w:t>
            </w:r>
            <w:r>
              <w:t>ravidelně komunikovat s třídním učitelem – číst jeho maily.</w:t>
            </w:r>
          </w:p>
          <w:p w:rsidR="00CC7BE0" w:rsidRDefault="00CC7BE0" w:rsidP="008F7E66">
            <w:pPr>
              <w:jc w:val="both"/>
            </w:pPr>
            <w:r>
              <w:t xml:space="preserve">Zkusit se domluvit s rodiči na zapsání </w:t>
            </w:r>
            <w:r w:rsidR="006B246A">
              <w:t xml:space="preserve">Minh </w:t>
            </w:r>
            <w:r>
              <w:t>do nějakého kroužku, například kreslení, které ho baví.</w:t>
            </w:r>
          </w:p>
        </w:tc>
      </w:tr>
      <w:tr w:rsidR="00CC7BE0" w:rsidRPr="0064360A" w:rsidTr="0064360A">
        <w:tc>
          <w:tcPr>
            <w:tcW w:w="9212" w:type="dxa"/>
            <w:gridSpan w:val="3"/>
            <w:shd w:val="clear" w:color="auto" w:fill="B6DDE8" w:themeFill="accent5" w:themeFillTint="66"/>
          </w:tcPr>
          <w:p w:rsidR="00CC7BE0" w:rsidRPr="0064360A" w:rsidRDefault="00CC7BE0">
            <w:pPr>
              <w:rPr>
                <w:b/>
              </w:rPr>
            </w:pPr>
            <w:r w:rsidRPr="0064360A">
              <w:rPr>
                <w:b/>
              </w:rPr>
              <w:t>Podíl žáka</w:t>
            </w:r>
          </w:p>
        </w:tc>
      </w:tr>
      <w:tr w:rsidR="00CC7BE0" w:rsidTr="00D94646">
        <w:tc>
          <w:tcPr>
            <w:tcW w:w="9212" w:type="dxa"/>
            <w:gridSpan w:val="3"/>
          </w:tcPr>
          <w:p w:rsidR="00CC7BE0" w:rsidRPr="00F6543C" w:rsidRDefault="006B246A" w:rsidP="00312F0C">
            <w:pPr>
              <w:jc w:val="both"/>
            </w:pPr>
            <w:r>
              <w:t xml:space="preserve">Minh </w:t>
            </w:r>
            <w:r w:rsidR="00CC7BE0" w:rsidRPr="00F6543C">
              <w:t>plní zadané úkoly, dá najevo, že úkolu rozumí nebo nerozumí</w:t>
            </w:r>
            <w:r w:rsidR="00CC7BE0">
              <w:t>.</w:t>
            </w:r>
          </w:p>
          <w:p w:rsidR="00CC7BE0" w:rsidRPr="00F6543C" w:rsidRDefault="00CC7BE0" w:rsidP="00312F0C">
            <w:pPr>
              <w:jc w:val="both"/>
            </w:pPr>
            <w:r>
              <w:t>P</w:t>
            </w:r>
            <w:r w:rsidRPr="00F6543C">
              <w:t>lní domácí přípravu.</w:t>
            </w:r>
          </w:p>
          <w:p w:rsidR="00CC7BE0" w:rsidRDefault="00CC7BE0"/>
        </w:tc>
      </w:tr>
      <w:tr w:rsidR="00CC7BE0" w:rsidRPr="0064360A" w:rsidTr="0064360A">
        <w:tc>
          <w:tcPr>
            <w:tcW w:w="9212" w:type="dxa"/>
            <w:gridSpan w:val="3"/>
            <w:shd w:val="clear" w:color="auto" w:fill="CCC0D9" w:themeFill="accent4" w:themeFillTint="66"/>
          </w:tcPr>
          <w:p w:rsidR="00CC7BE0" w:rsidRPr="0064360A" w:rsidRDefault="00CC7BE0">
            <w:pPr>
              <w:rPr>
                <w:b/>
                <w:sz w:val="28"/>
                <w:szCs w:val="28"/>
              </w:rPr>
            </w:pPr>
            <w:r w:rsidRPr="0064360A">
              <w:rPr>
                <w:b/>
                <w:sz w:val="28"/>
                <w:szCs w:val="28"/>
              </w:rPr>
              <w:t>Vyhodnocení PJP</w:t>
            </w:r>
          </w:p>
        </w:tc>
      </w:tr>
      <w:tr w:rsidR="00CC7BE0" w:rsidRPr="0064360A" w:rsidTr="0064360A">
        <w:tc>
          <w:tcPr>
            <w:tcW w:w="9212" w:type="dxa"/>
            <w:gridSpan w:val="3"/>
            <w:shd w:val="clear" w:color="auto" w:fill="CCC0D9" w:themeFill="accent4" w:themeFillTint="66"/>
          </w:tcPr>
          <w:p w:rsidR="00CC7BE0" w:rsidRDefault="00CC7BE0">
            <w:pPr>
              <w:rPr>
                <w:b/>
                <w:sz w:val="28"/>
                <w:szCs w:val="28"/>
              </w:rPr>
            </w:pPr>
          </w:p>
          <w:p w:rsidR="00CC7BE0" w:rsidRDefault="00CC7BE0">
            <w:pPr>
              <w:rPr>
                <w:b/>
                <w:sz w:val="28"/>
                <w:szCs w:val="28"/>
              </w:rPr>
            </w:pPr>
          </w:p>
          <w:p w:rsidR="00CC7BE0" w:rsidRDefault="00CC7BE0">
            <w:pPr>
              <w:rPr>
                <w:b/>
                <w:sz w:val="28"/>
                <w:szCs w:val="28"/>
              </w:rPr>
            </w:pPr>
          </w:p>
          <w:p w:rsidR="00CC7BE0" w:rsidRDefault="00CC7BE0">
            <w:pPr>
              <w:rPr>
                <w:b/>
                <w:sz w:val="28"/>
                <w:szCs w:val="28"/>
              </w:rPr>
            </w:pPr>
          </w:p>
          <w:p w:rsidR="00CC7BE0" w:rsidRDefault="00CC7BE0">
            <w:pPr>
              <w:rPr>
                <w:b/>
                <w:sz w:val="28"/>
                <w:szCs w:val="28"/>
              </w:rPr>
            </w:pPr>
          </w:p>
          <w:p w:rsidR="00CC7BE0" w:rsidRPr="0064360A" w:rsidRDefault="00CC7BE0">
            <w:pPr>
              <w:rPr>
                <w:b/>
                <w:sz w:val="28"/>
                <w:szCs w:val="28"/>
              </w:rPr>
            </w:pPr>
          </w:p>
        </w:tc>
      </w:tr>
    </w:tbl>
    <w:p w:rsidR="00D94646" w:rsidRDefault="00D94646"/>
    <w:p w:rsidR="00D94646" w:rsidRDefault="00D94646"/>
    <w:sectPr w:rsidR="00D94646" w:rsidSect="00270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D8A321" w15:done="0"/>
  <w15:commentEx w15:paraId="71F71DB9" w15:done="0"/>
  <w15:commentEx w15:paraId="6B755922" w15:done="0"/>
  <w15:commentEx w15:paraId="0FE966F7" w15:done="0"/>
  <w15:commentEx w15:paraId="65F113A6" w15:done="0"/>
  <w15:commentEx w15:paraId="081FBD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D8A321" w16cid:durableId="20AA0B97"/>
  <w16cid:commentId w16cid:paraId="71F71DB9" w16cid:durableId="20AA0BD6"/>
  <w16cid:commentId w16cid:paraId="6B755922" w16cid:durableId="20AA0DDC"/>
  <w16cid:commentId w16cid:paraId="0FE966F7" w16cid:durableId="20AA0F48"/>
  <w16cid:commentId w16cid:paraId="65F113A6" w16cid:durableId="20AA116C"/>
  <w16cid:commentId w16cid:paraId="081FBDB8" w16cid:durableId="20AA106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5B45"/>
    <w:multiLevelType w:val="hybridMultilevel"/>
    <w:tmpl w:val="D03C395C"/>
    <w:lvl w:ilvl="0" w:tplc="3BD4ACF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ára Nosálová">
    <w15:presenceInfo w15:providerId="Windows Live" w15:userId="56a825706e99ab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94"/>
    <w:rsid w:val="00083AC3"/>
    <w:rsid w:val="00096DE9"/>
    <w:rsid w:val="000D0C87"/>
    <w:rsid w:val="000E52E8"/>
    <w:rsid w:val="0011535A"/>
    <w:rsid w:val="001B2A32"/>
    <w:rsid w:val="001C2D59"/>
    <w:rsid w:val="001C6894"/>
    <w:rsid w:val="001F62AF"/>
    <w:rsid w:val="00211566"/>
    <w:rsid w:val="00213D5A"/>
    <w:rsid w:val="00245C3F"/>
    <w:rsid w:val="00270CEF"/>
    <w:rsid w:val="002B33C2"/>
    <w:rsid w:val="002C0C2A"/>
    <w:rsid w:val="00304244"/>
    <w:rsid w:val="0031057A"/>
    <w:rsid w:val="00312F0C"/>
    <w:rsid w:val="003344F5"/>
    <w:rsid w:val="00334D5D"/>
    <w:rsid w:val="00430C85"/>
    <w:rsid w:val="00450D92"/>
    <w:rsid w:val="004539EA"/>
    <w:rsid w:val="00470D7D"/>
    <w:rsid w:val="00507AD7"/>
    <w:rsid w:val="00577005"/>
    <w:rsid w:val="00581CDE"/>
    <w:rsid w:val="00623C12"/>
    <w:rsid w:val="0062573F"/>
    <w:rsid w:val="00637846"/>
    <w:rsid w:val="0064360A"/>
    <w:rsid w:val="00644BE9"/>
    <w:rsid w:val="006737B3"/>
    <w:rsid w:val="006845BE"/>
    <w:rsid w:val="006965BF"/>
    <w:rsid w:val="006B246A"/>
    <w:rsid w:val="006C514F"/>
    <w:rsid w:val="006D130E"/>
    <w:rsid w:val="00733E36"/>
    <w:rsid w:val="00787814"/>
    <w:rsid w:val="007A7063"/>
    <w:rsid w:val="007B45E8"/>
    <w:rsid w:val="00851EBF"/>
    <w:rsid w:val="00862EAF"/>
    <w:rsid w:val="00894062"/>
    <w:rsid w:val="008D4B00"/>
    <w:rsid w:val="008E7937"/>
    <w:rsid w:val="008F50C6"/>
    <w:rsid w:val="008F7E66"/>
    <w:rsid w:val="00912BFE"/>
    <w:rsid w:val="009E40B5"/>
    <w:rsid w:val="00A34A77"/>
    <w:rsid w:val="00A5638B"/>
    <w:rsid w:val="00A61F5C"/>
    <w:rsid w:val="00B3523D"/>
    <w:rsid w:val="00C9244D"/>
    <w:rsid w:val="00CA2464"/>
    <w:rsid w:val="00CC2C1F"/>
    <w:rsid w:val="00CC7BE0"/>
    <w:rsid w:val="00D01BA9"/>
    <w:rsid w:val="00D22CD1"/>
    <w:rsid w:val="00D2610B"/>
    <w:rsid w:val="00D93BAA"/>
    <w:rsid w:val="00D94646"/>
    <w:rsid w:val="00E332B2"/>
    <w:rsid w:val="00E77104"/>
    <w:rsid w:val="00E86DA1"/>
    <w:rsid w:val="00EA248A"/>
    <w:rsid w:val="00EB4EF1"/>
    <w:rsid w:val="00EE2A9A"/>
    <w:rsid w:val="00EF3608"/>
    <w:rsid w:val="00F24C7A"/>
    <w:rsid w:val="00F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1C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1C68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6894"/>
    <w:rPr>
      <w:color w:val="808080"/>
    </w:rPr>
  </w:style>
  <w:style w:type="table" w:styleId="TableGrid">
    <w:name w:val="Table Grid"/>
    <w:basedOn w:val="TableNormal"/>
    <w:uiPriority w:val="59"/>
    <w:rsid w:val="00D94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2F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4E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C0C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5C3F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245C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245C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245C3F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245C3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1C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1C68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6894"/>
    <w:rPr>
      <w:color w:val="808080"/>
    </w:rPr>
  </w:style>
  <w:style w:type="table" w:styleId="TableGrid">
    <w:name w:val="Table Grid"/>
    <w:basedOn w:val="TableNormal"/>
    <w:uiPriority w:val="59"/>
    <w:rsid w:val="00D94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2F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4E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C0C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5C3F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245C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245C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245C3F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245C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inkluzivniskola.cz/cestina-jazyk-komunikace/uzitecne-odkazy-online" TargetMode="Externa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5" Type="http://schemas.microsoft.com/office/2016/09/relationships/commentsIds" Target="commentsIds.xml"/><Relationship Id="rId16" Type="http://schemas.microsoft.com/office/2011/relationships/people" Target="people.xml"/><Relationship Id="rId17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hyperlink" Target="https://www.inkluzivniskola.cz/materialy-pro-vyuku-cdj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3AA83D0A0F40448F7B80BC64ECB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84910-B22F-4D9D-A864-5B44A31CA5F6}"/>
      </w:docPartPr>
      <w:docPartBody>
        <w:p w:rsidR="00BF6B81" w:rsidRDefault="00974623" w:rsidP="00974623">
          <w:pPr>
            <w:pStyle w:val="FC3AA83D0A0F40448F7B80BC64ECB0D8"/>
          </w:pPr>
          <w:r w:rsidRPr="0090150D">
            <w:rPr>
              <w:color w:val="BFBFBF" w:themeColor="background1" w:themeShade="BF"/>
              <w:sz w:val="24"/>
            </w:rPr>
            <w:t>Zde uveďte, jaké budete využívat změny v organizaci výuky žáka, abyste dosáhli stanovených cílů.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15512"/>
    <w:rsid w:val="004E7647"/>
    <w:rsid w:val="00590257"/>
    <w:rsid w:val="006E7473"/>
    <w:rsid w:val="00743CEE"/>
    <w:rsid w:val="00974623"/>
    <w:rsid w:val="00BF6B81"/>
    <w:rsid w:val="00C52FF2"/>
    <w:rsid w:val="00DC2469"/>
    <w:rsid w:val="00E36CD5"/>
    <w:rsid w:val="00F151EF"/>
    <w:rsid w:val="00F15512"/>
    <w:rsid w:val="00F9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5512"/>
    <w:rPr>
      <w:color w:val="808080"/>
    </w:rPr>
  </w:style>
  <w:style w:type="paragraph" w:customStyle="1" w:styleId="4847309D6B1445078846A431F985EB70">
    <w:name w:val="4847309D6B1445078846A431F985EB70"/>
    <w:rsid w:val="00F15512"/>
  </w:style>
  <w:style w:type="paragraph" w:customStyle="1" w:styleId="980EF738B6894224B100A47CB2650298">
    <w:name w:val="980EF738B6894224B100A47CB2650298"/>
    <w:rsid w:val="00F15512"/>
  </w:style>
  <w:style w:type="paragraph" w:customStyle="1" w:styleId="C0E5521A3941492A9071364C0241CB0C">
    <w:name w:val="C0E5521A3941492A9071364C0241CB0C"/>
    <w:rsid w:val="00F15512"/>
  </w:style>
  <w:style w:type="paragraph" w:customStyle="1" w:styleId="FC3AA83D0A0F40448F7B80BC64ECB0D8">
    <w:name w:val="FC3AA83D0A0F40448F7B80BC64ECB0D8"/>
    <w:rsid w:val="0097462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UHRUZACKTJEK-540971305-208380</_dlc_DocId>
    <_dlc_DocIdUrl xmlns="889b5d77-561b-4745-9149-1638f0c8024a">
      <Url>https://metaops.sharepoint.com/sites/disk/_layouts/15/DocIdRedir.aspx?ID=UHRUZACKTJEK-540971305-208380</Url>
      <Description>UHRUZACKTJEK-540971305-208380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58937-1ECF-4FA8-A064-F0476520F6A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889b5d77-561b-4745-9149-1638f0c8024a"/>
    <ds:schemaRef ds:uri="c2a121c6-94b7-4d58-84be-104b400a7aae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7148EC-F423-4165-B306-782D6378C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FE51D-CFA6-41CA-A8CC-C27E7F53F6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327B9A-447A-472A-942D-5EA3A512F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1664</Words>
  <Characters>9487</Characters>
  <Application>Microsoft Macintosh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Cínová</cp:lastModifiedBy>
  <cp:revision>2</cp:revision>
  <cp:lastPrinted>2019-06-12T07:03:00Z</cp:lastPrinted>
  <dcterms:created xsi:type="dcterms:W3CDTF">2019-10-24T09:08:00Z</dcterms:created>
  <dcterms:modified xsi:type="dcterms:W3CDTF">2019-10-24T09:08:00Z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d98b9f82-0cb1-4235-899c-dbb797f8ad8c</vt:lpwstr>
  </property>
</Properties>
</file>